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9AC0" w14:textId="77777777" w:rsidR="003F03A2" w:rsidRPr="00100736" w:rsidRDefault="003F03A2" w:rsidP="00100736">
      <w:pPr>
        <w:spacing w:line="276" w:lineRule="auto"/>
        <w:rPr>
          <w:sz w:val="24"/>
          <w:szCs w:val="24"/>
        </w:rPr>
      </w:pPr>
    </w:p>
    <w:tbl>
      <w:tblPr>
        <w:tblW w:w="103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7"/>
      </w:tblGrid>
      <w:tr w:rsidR="001C0A46" w:rsidRPr="00100736" w14:paraId="76F04396" w14:textId="77777777" w:rsidTr="005A3311">
        <w:trPr>
          <w:trHeight w:val="129"/>
          <w:jc w:val="center"/>
        </w:trPr>
        <w:tc>
          <w:tcPr>
            <w:tcW w:w="10377" w:type="dxa"/>
          </w:tcPr>
          <w:p w14:paraId="2543D394" w14:textId="0BE9D901" w:rsidR="001C0A46" w:rsidRDefault="001C0A46" w:rsidP="008A18A0">
            <w:pPr>
              <w:tabs>
                <w:tab w:val="left" w:pos="330"/>
              </w:tabs>
              <w:snapToGrid w:val="0"/>
              <w:spacing w:before="120" w:line="480" w:lineRule="auto"/>
              <w:jc w:val="center"/>
              <w:rPr>
                <w:b/>
                <w:sz w:val="24"/>
                <w:szCs w:val="24"/>
              </w:rPr>
            </w:pPr>
            <w:r w:rsidRPr="00100736">
              <w:rPr>
                <w:b/>
                <w:sz w:val="24"/>
                <w:szCs w:val="24"/>
              </w:rPr>
              <w:t xml:space="preserve">Programmazione didattica </w:t>
            </w:r>
            <w:r w:rsidR="008C0F86" w:rsidRPr="00100736">
              <w:rPr>
                <w:b/>
                <w:sz w:val="24"/>
                <w:szCs w:val="24"/>
              </w:rPr>
              <w:t>S</w:t>
            </w:r>
            <w:r w:rsidR="00E5511C" w:rsidRPr="00100736">
              <w:rPr>
                <w:b/>
                <w:sz w:val="24"/>
                <w:szCs w:val="24"/>
              </w:rPr>
              <w:t xml:space="preserve">econdo </w:t>
            </w:r>
            <w:r w:rsidR="008C0F86" w:rsidRPr="00100736">
              <w:rPr>
                <w:b/>
                <w:sz w:val="24"/>
                <w:szCs w:val="24"/>
              </w:rPr>
              <w:t>B</w:t>
            </w:r>
            <w:r w:rsidR="00E5511C" w:rsidRPr="00100736">
              <w:rPr>
                <w:b/>
                <w:sz w:val="24"/>
                <w:szCs w:val="24"/>
              </w:rPr>
              <w:t>iennio</w:t>
            </w:r>
          </w:p>
          <w:p w14:paraId="584C5B76" w14:textId="019B7DD0" w:rsidR="00F231ED" w:rsidRPr="00100736" w:rsidRDefault="00D13327" w:rsidP="008A18A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00736">
              <w:rPr>
                <w:b/>
                <w:sz w:val="24"/>
                <w:szCs w:val="24"/>
              </w:rPr>
              <w:t>Indirizzo</w:t>
            </w:r>
            <w:r w:rsidR="008C0F86" w:rsidRPr="00100736">
              <w:rPr>
                <w:b/>
                <w:sz w:val="24"/>
                <w:szCs w:val="24"/>
              </w:rPr>
              <w:t xml:space="preserve"> </w:t>
            </w:r>
            <w:r w:rsidR="00F231ED" w:rsidRPr="00100736">
              <w:rPr>
                <w:b/>
                <w:sz w:val="24"/>
                <w:szCs w:val="24"/>
              </w:rPr>
              <w:t xml:space="preserve">Informatica e Telecomunicazioni </w:t>
            </w:r>
          </w:p>
          <w:p w14:paraId="7331873D" w14:textId="067A3834" w:rsidR="00D13327" w:rsidRPr="00100736" w:rsidRDefault="00D13327" w:rsidP="008A18A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100736">
              <w:rPr>
                <w:b/>
                <w:i/>
                <w:sz w:val="24"/>
                <w:szCs w:val="24"/>
              </w:rPr>
              <w:t>articolazione</w:t>
            </w:r>
            <w:r w:rsidRPr="00100736">
              <w:rPr>
                <w:b/>
                <w:sz w:val="24"/>
                <w:szCs w:val="24"/>
              </w:rPr>
              <w:t xml:space="preserve"> </w:t>
            </w:r>
            <w:r w:rsidR="00F231ED" w:rsidRPr="00100736">
              <w:rPr>
                <w:b/>
                <w:sz w:val="24"/>
                <w:szCs w:val="24"/>
              </w:rPr>
              <w:t>Telecomunicazioni</w:t>
            </w:r>
          </w:p>
          <w:p w14:paraId="7A0E614F" w14:textId="14B80884" w:rsidR="00100736" w:rsidRPr="00100736" w:rsidRDefault="00100736" w:rsidP="008A18A0">
            <w:pPr>
              <w:tabs>
                <w:tab w:val="left" w:pos="330"/>
              </w:tabs>
              <w:snapToGrid w:val="0"/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00736">
              <w:rPr>
                <w:b/>
                <w:sz w:val="24"/>
                <w:szCs w:val="24"/>
              </w:rPr>
              <w:t>Curricoli verticali delle discipline di indirizzo</w:t>
            </w:r>
          </w:p>
          <w:p w14:paraId="4E1E2F23" w14:textId="77777777" w:rsidR="001C0A46" w:rsidRPr="00100736" w:rsidRDefault="001C0A46" w:rsidP="00100736">
            <w:pPr>
              <w:spacing w:line="276" w:lineRule="auto"/>
              <w:rPr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id w:val="-1790962028"/>
              <w:docPartObj>
                <w:docPartGallery w:val="Table of Contents"/>
                <w:docPartUnique/>
              </w:docPartObj>
            </w:sdtPr>
            <w:sdtEndPr/>
            <w:sdtContent>
              <w:p w14:paraId="17E38C54" w14:textId="4D82244C" w:rsidR="00AB306D" w:rsidRPr="00100736" w:rsidRDefault="00AB306D" w:rsidP="00100736">
                <w:pPr>
                  <w:pStyle w:val="Titolosommario"/>
                  <w:spacing w:before="0" w:after="120" w:line="276" w:lineRule="auto"/>
                  <w:jc w:val="center"/>
                  <w:rPr>
                    <w:rFonts w:ascii="Times New Roman" w:hAnsi="Times New Roman" w:cs="Times New Roman"/>
                    <w:b/>
                    <w:bCs/>
                    <w:color w:val="auto"/>
                    <w:sz w:val="24"/>
                    <w:szCs w:val="24"/>
                  </w:rPr>
                </w:pPr>
              </w:p>
              <w:p w14:paraId="3D32FFB3" w14:textId="64838E77" w:rsidR="008B249D" w:rsidRDefault="00AB306D">
                <w:pPr>
                  <w:pStyle w:val="Sommario1"/>
                  <w:rPr>
                    <w:rFonts w:cstheme="minorBidi"/>
                    <w:noProof/>
                  </w:rPr>
                </w:pPr>
                <w:r w:rsidRPr="00100736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100736">
                  <w:rPr>
                    <w:rFonts w:ascii="Times New Roman" w:hAnsi="Times New Roman"/>
                    <w:sz w:val="24"/>
                    <w:szCs w:val="24"/>
                  </w:rPr>
                  <w:instrText xml:space="preserve"> TOC \o "1-3" \h \z \u </w:instrText>
                </w:r>
                <w:r w:rsidRPr="00100736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hyperlink w:anchor="_Toc102556673" w:history="1">
                  <w:r w:rsidR="008B249D" w:rsidRPr="00795827">
                    <w:rPr>
                      <w:rStyle w:val="Collegamentoipertestuale"/>
                      <w:noProof/>
                    </w:rPr>
                    <w:t>Profilo</w:t>
                  </w:r>
                  <w:r w:rsidR="008B249D">
                    <w:rPr>
                      <w:noProof/>
                      <w:webHidden/>
                    </w:rPr>
                    <w:tab/>
                  </w:r>
                  <w:r w:rsidR="008B249D">
                    <w:rPr>
                      <w:noProof/>
                      <w:webHidden/>
                    </w:rPr>
                    <w:fldChar w:fldCharType="begin"/>
                  </w:r>
                  <w:r w:rsidR="008B249D">
                    <w:rPr>
                      <w:noProof/>
                      <w:webHidden/>
                    </w:rPr>
                    <w:instrText xml:space="preserve"> PAGEREF _Toc102556673 \h </w:instrText>
                  </w:r>
                  <w:r w:rsidR="008B249D">
                    <w:rPr>
                      <w:noProof/>
                      <w:webHidden/>
                    </w:rPr>
                  </w:r>
                  <w:r w:rsidR="008B249D">
                    <w:rPr>
                      <w:noProof/>
                      <w:webHidden/>
                    </w:rPr>
                    <w:fldChar w:fldCharType="separate"/>
                  </w:r>
                  <w:r w:rsidR="008B249D">
                    <w:rPr>
                      <w:noProof/>
                      <w:webHidden/>
                    </w:rPr>
                    <w:t>2</w:t>
                  </w:r>
                  <w:r w:rsidR="008B249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888539C" w14:textId="6203F3E1" w:rsidR="008B249D" w:rsidRDefault="008B249D">
                <w:pPr>
                  <w:pStyle w:val="Sommario1"/>
                  <w:rPr>
                    <w:rFonts w:cstheme="minorBidi"/>
                    <w:noProof/>
                  </w:rPr>
                </w:pPr>
                <w:hyperlink w:anchor="_Toc102556674" w:history="1">
                  <w:r w:rsidRPr="00795827">
                    <w:rPr>
                      <w:rStyle w:val="Collegamentoipertestuale"/>
                      <w:noProof/>
                    </w:rPr>
                    <w:t>1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Piano degli Studi: Telecomunicazioni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_Toc102556674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0FC82DA" w14:textId="7AD01536" w:rsidR="008B249D" w:rsidRDefault="008B249D">
                <w:pPr>
                  <w:pStyle w:val="Sommario1"/>
                  <w:rPr>
                    <w:rFonts w:cstheme="minorBidi"/>
                    <w:noProof/>
                  </w:rPr>
                </w:pPr>
                <w:hyperlink w:anchor="_Toc102556675" w:history="1">
                  <w:r w:rsidRPr="00795827">
                    <w:rPr>
                      <w:rStyle w:val="Collegamentoipertestuale"/>
                      <w:noProof/>
                    </w:rPr>
                    <w:t>Risultati finali di apprendimento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_Toc102556675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234D6B7" w14:textId="2084F1B3" w:rsidR="008B249D" w:rsidRDefault="008B249D">
                <w:pPr>
                  <w:pStyle w:val="Sommario1"/>
                  <w:rPr>
                    <w:rFonts w:cstheme="minorBidi"/>
                    <w:noProof/>
                  </w:rPr>
                </w:pPr>
                <w:hyperlink w:anchor="_Toc102556676" w:history="1">
                  <w:r w:rsidRPr="00795827">
                    <w:rPr>
                      <w:rStyle w:val="Collegamentoipertestuale"/>
                      <w:noProof/>
                    </w:rPr>
                    <w:t>2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Disciplina INFORMATICA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_Toc102556676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01DE513" w14:textId="1EFDB059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77" w:history="1">
                  <w:r w:rsidRPr="00795827">
                    <w:rPr>
                      <w:rStyle w:val="Collegamentoipertestuale"/>
                      <w:noProof/>
                    </w:rPr>
                    <w:t>2.1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terza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_Toc102556677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5E9E564" w14:textId="54E6CFFA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78" w:history="1">
                  <w:r w:rsidRPr="00795827">
                    <w:rPr>
                      <w:rStyle w:val="Collegamentoipertestuale"/>
                      <w:noProof/>
                    </w:rPr>
                    <w:t>2.2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quarta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_Toc102556678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91215DB" w14:textId="42834C92" w:rsidR="008B249D" w:rsidRDefault="008B249D">
                <w:pPr>
                  <w:pStyle w:val="Sommario1"/>
                  <w:rPr>
                    <w:rFonts w:cstheme="minorBidi"/>
                    <w:noProof/>
                  </w:rPr>
                </w:pPr>
                <w:hyperlink w:anchor="_Toc102556679" w:history="1">
                  <w:r w:rsidRPr="00795827">
                    <w:rPr>
                      <w:rStyle w:val="Collegamentoipertestuale"/>
                      <w:noProof/>
                    </w:rPr>
                    <w:t>3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Disciplina SISTEMI E RETI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_Toc102556679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7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5DD34F3" w14:textId="107A6F29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80" w:history="1">
                  <w:r w:rsidRPr="00795827">
                    <w:rPr>
                      <w:rStyle w:val="Collegamentoipertestuale"/>
                      <w:noProof/>
                    </w:rPr>
                    <w:t>3.1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terza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244FF34" w14:textId="2082102C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81" w:history="1">
                  <w:r w:rsidRPr="00795827">
                    <w:rPr>
                      <w:rStyle w:val="Collegamentoipertestuale"/>
                      <w:noProof/>
                    </w:rPr>
                    <w:t>3.2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Quarta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9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BFF5F30" w14:textId="5CB6B033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82" w:history="1">
                  <w:r w:rsidRPr="00795827">
                    <w:rPr>
                      <w:rStyle w:val="Collegamentoipertestuale"/>
                      <w:noProof/>
                    </w:rPr>
                    <w:t>3.3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Quinta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10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EF35A20" w14:textId="126E1F1A" w:rsidR="008B249D" w:rsidRDefault="008B249D">
                <w:pPr>
                  <w:pStyle w:val="Sommario1"/>
                  <w:rPr>
                    <w:rFonts w:cstheme="minorBidi"/>
                    <w:noProof/>
                  </w:rPr>
                </w:pPr>
                <w:hyperlink w:anchor="_Toc102556683" w:history="1">
                  <w:r w:rsidRPr="00795827">
                    <w:rPr>
                      <w:rStyle w:val="Collegamentoipertestuale"/>
                      <w:noProof/>
                    </w:rPr>
                    <w:t>4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Disciplina TELECOMUNICAZIONI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10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8D5657A" w14:textId="6818E2CE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84" w:history="1">
                  <w:r w:rsidRPr="00795827">
                    <w:rPr>
                      <w:rStyle w:val="Collegamentoipertestuale"/>
                      <w:noProof/>
                    </w:rPr>
                    <w:t>4.1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terza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DA2C9B7" w14:textId="655E99A5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85" w:history="1">
                  <w:r w:rsidRPr="00795827">
                    <w:rPr>
                      <w:rStyle w:val="Collegamentoipertestuale"/>
                      <w:noProof/>
                    </w:rPr>
                    <w:t>4.2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quarta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9216DDD" w14:textId="2DC07D99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86" w:history="1">
                  <w:r w:rsidRPr="00795827">
                    <w:rPr>
                      <w:rStyle w:val="Collegamentoipertestuale"/>
                      <w:noProof/>
                    </w:rPr>
                    <w:t>4.3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quinta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2807ED8" w14:textId="3E88E8FD" w:rsidR="008B249D" w:rsidRDefault="008B249D">
                <w:pPr>
                  <w:pStyle w:val="Sommario1"/>
                  <w:rPr>
                    <w:rFonts w:cstheme="minorBidi"/>
                    <w:noProof/>
                  </w:rPr>
                </w:pPr>
                <w:hyperlink w:anchor="_Toc102556687" w:history="1">
                  <w:r w:rsidRPr="00795827">
                    <w:rPr>
                      <w:rStyle w:val="Collegamentoipertestuale"/>
                      <w:noProof/>
                    </w:rPr>
                    <w:t>5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Disciplina TECNOLOGIA E PROGETTAZIONE DI SISTEMI INFORMATICI E DI TELECOMUNICAZIONI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19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68EE9DB" w14:textId="4A55B38C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88" w:history="1">
                  <w:r w:rsidRPr="00795827">
                    <w:rPr>
                      <w:rStyle w:val="Collegamentoipertestuale"/>
                      <w:noProof/>
                    </w:rPr>
                    <w:t>5.1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terza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19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3AE31AE" w14:textId="3A56D4FC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89" w:history="1">
                  <w:r w:rsidRPr="00795827">
                    <w:rPr>
                      <w:rStyle w:val="Collegamentoipertestuale"/>
                      <w:noProof/>
                    </w:rPr>
                    <w:t>5.2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quarta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_Toc102556689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20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CB49FC0" w14:textId="06339FBD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90" w:history="1">
                  <w:r w:rsidRPr="00795827">
                    <w:rPr>
                      <w:rStyle w:val="Collegamentoipertestuale"/>
                      <w:noProof/>
                    </w:rPr>
                    <w:t>5.3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quinta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_Toc102556690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86163C9" w14:textId="0C47D813" w:rsidR="008B249D" w:rsidRDefault="008B249D">
                <w:pPr>
                  <w:pStyle w:val="Sommario1"/>
                  <w:rPr>
                    <w:rFonts w:cstheme="minorBidi"/>
                    <w:noProof/>
                  </w:rPr>
                </w:pPr>
                <w:hyperlink w:anchor="_Toc102556691" w:history="1">
                  <w:r w:rsidRPr="00795827">
                    <w:rPr>
                      <w:rStyle w:val="Collegamentoipertestuale"/>
                      <w:noProof/>
                    </w:rPr>
                    <w:t>6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Disciplina GESTIONE PROGETTO ED ORGANIZZAZIONE D'IMPRESA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_Toc102556691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B3E0A75" w14:textId="0A3D2DF1" w:rsidR="008B249D" w:rsidRDefault="008B249D">
                <w:pPr>
                  <w:pStyle w:val="Sommario2"/>
                  <w:tabs>
                    <w:tab w:val="left" w:pos="880"/>
                    <w:tab w:val="right" w:leader="dot" w:pos="9627"/>
                  </w:tabs>
                  <w:rPr>
                    <w:rFonts w:cstheme="minorBidi"/>
                    <w:noProof/>
                  </w:rPr>
                </w:pPr>
                <w:hyperlink w:anchor="_Toc102556692" w:history="1">
                  <w:r w:rsidRPr="00795827">
                    <w:rPr>
                      <w:rStyle w:val="Collegamentoipertestuale"/>
                      <w:noProof/>
                    </w:rPr>
                    <w:t>6.1</w:t>
                  </w:r>
                  <w:r>
                    <w:rPr>
                      <w:rFonts w:cstheme="minorBidi"/>
                      <w:noProof/>
                    </w:rPr>
                    <w:tab/>
                  </w:r>
                  <w:r w:rsidRPr="00795827">
                    <w:rPr>
                      <w:rStyle w:val="Collegamentoipertestuale"/>
                      <w:noProof/>
                    </w:rPr>
                    <w:t>Classe quinta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_Toc102556692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F8B3415" w14:textId="26240ED6" w:rsidR="00AB306D" w:rsidRPr="00100736" w:rsidRDefault="00AB306D" w:rsidP="00100736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100736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  <w:p w14:paraId="770334D8" w14:textId="77777777" w:rsidR="00630C64" w:rsidRPr="00100736" w:rsidRDefault="00630C64" w:rsidP="001007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AEA462A" w14:textId="77777777" w:rsidR="008A3C4C" w:rsidRPr="00100736" w:rsidRDefault="008A3C4C" w:rsidP="0010073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57E0E88" w14:textId="50002663" w:rsidR="00F231ED" w:rsidRPr="00100736" w:rsidRDefault="00F231ED" w:rsidP="001007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0CD7989" w14:textId="55BC40E1" w:rsidR="00F231ED" w:rsidRPr="00100736" w:rsidRDefault="00F231ED" w:rsidP="001007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211D5D9" w14:textId="7145C510" w:rsidR="00F231ED" w:rsidRPr="00100736" w:rsidRDefault="00F231ED" w:rsidP="001007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3AE498" w14:textId="4360768F" w:rsidR="00F231ED" w:rsidRPr="00100736" w:rsidRDefault="00F231ED" w:rsidP="001007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6B11DEB" w14:textId="77777777" w:rsidR="00F231ED" w:rsidRPr="00100736" w:rsidRDefault="00F231ED" w:rsidP="001007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90604BA" w14:textId="77777777" w:rsidR="008A3C4C" w:rsidRPr="00100736" w:rsidRDefault="008A3C4C" w:rsidP="001007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B8E84C5" w14:textId="4A6E46E9" w:rsidR="003F03A2" w:rsidRPr="00100736" w:rsidRDefault="003F03A2" w:rsidP="00100736">
      <w:pPr>
        <w:tabs>
          <w:tab w:val="left" w:pos="330"/>
        </w:tabs>
        <w:snapToGrid w:val="0"/>
        <w:spacing w:line="276" w:lineRule="auto"/>
        <w:rPr>
          <w:rStyle w:val="Titolodellibro"/>
          <w:bCs w:val="0"/>
          <w:i w:val="0"/>
          <w:iCs w:val="0"/>
          <w:spacing w:val="0"/>
          <w:sz w:val="24"/>
          <w:szCs w:val="24"/>
        </w:rPr>
      </w:pPr>
    </w:p>
    <w:p w14:paraId="0147FE7A" w14:textId="77777777" w:rsidR="00D10AB9" w:rsidRDefault="00D10AB9" w:rsidP="00100736">
      <w:pPr>
        <w:pStyle w:val="Titolo1"/>
        <w:numPr>
          <w:ilvl w:val="0"/>
          <w:numId w:val="0"/>
        </w:numPr>
        <w:spacing w:line="276" w:lineRule="auto"/>
        <w:rPr>
          <w:szCs w:val="24"/>
        </w:rPr>
      </w:pPr>
    </w:p>
    <w:p w14:paraId="49B99561" w14:textId="10C56F35" w:rsidR="00100736" w:rsidRPr="00100736" w:rsidRDefault="00100736" w:rsidP="00100736">
      <w:pPr>
        <w:pStyle w:val="Titolo1"/>
        <w:numPr>
          <w:ilvl w:val="0"/>
          <w:numId w:val="0"/>
        </w:numPr>
        <w:spacing w:line="276" w:lineRule="auto"/>
        <w:rPr>
          <w:szCs w:val="24"/>
          <w:lang w:eastAsia="it-IT"/>
        </w:rPr>
      </w:pPr>
      <w:bookmarkStart w:id="0" w:name="_Toc102556673"/>
      <w:r w:rsidRPr="00100736">
        <w:rPr>
          <w:szCs w:val="24"/>
        </w:rPr>
        <w:t>Profilo</w:t>
      </w:r>
      <w:bookmarkEnd w:id="0"/>
    </w:p>
    <w:p w14:paraId="6FA48B1E" w14:textId="77777777" w:rsidR="00100736" w:rsidRPr="00100736" w:rsidRDefault="00100736" w:rsidP="00100736">
      <w:pPr>
        <w:pStyle w:val="NormaleWeb"/>
        <w:spacing w:line="276" w:lineRule="auto"/>
      </w:pPr>
      <w:r w:rsidRPr="00100736">
        <w:t>L'allievo al termine del percorso di studi:</w:t>
      </w:r>
    </w:p>
    <w:p w14:paraId="1679F8C9" w14:textId="77777777" w:rsidR="00100736" w:rsidRPr="00100736" w:rsidRDefault="00100736" w:rsidP="003E740E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  <w:r w:rsidRPr="00100736">
        <w:rPr>
          <w:sz w:val="24"/>
          <w:szCs w:val="24"/>
        </w:rPr>
        <w:t>ha competenze specifiche nel campo dei sistemi informatici, dell’elaborazione dell’informazione, delle applicazioni e tecnologie Web, delle reti e degli apparati di comunicazione;</w:t>
      </w:r>
    </w:p>
    <w:p w14:paraId="6049E64C" w14:textId="77777777" w:rsidR="00100736" w:rsidRPr="00100736" w:rsidRDefault="00100736" w:rsidP="003E740E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  <w:r w:rsidRPr="00100736">
        <w:rPr>
          <w:sz w:val="24"/>
          <w:szCs w:val="24"/>
        </w:rPr>
        <w:t>ha competenze e conoscenze che, a seconda delle declinazioni che le singole scuole vorranno approfondire, si rivolgono all’analisi, progettazione, installazione e gestione di sistemi informatici, basi di dati, reti di sistemi di elaborazione, sistemi multimediali e apparati di trasmissione dei segnali;</w:t>
      </w:r>
    </w:p>
    <w:p w14:paraId="0E14E30E" w14:textId="77777777" w:rsidR="00100736" w:rsidRPr="00100736" w:rsidRDefault="00100736" w:rsidP="003E740E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sz w:val="24"/>
          <w:szCs w:val="24"/>
        </w:rPr>
      </w:pPr>
      <w:r w:rsidRPr="00100736">
        <w:rPr>
          <w:sz w:val="24"/>
          <w:szCs w:val="24"/>
        </w:rPr>
        <w:t xml:space="preserve">ha competenze orientate alla gestione del ciclo di vita delle applicazioni che, sempre a seconda della declinazione che le singole scuole vorranno approfondire, possono rivolgersi al software: gestionale – orientato ai servizi – per i sistemi dedicati “incorporati”; </w:t>
      </w:r>
    </w:p>
    <w:p w14:paraId="525743B6" w14:textId="77777777" w:rsidR="00100736" w:rsidRPr="00100736" w:rsidRDefault="00100736" w:rsidP="003E740E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  <w:r w:rsidRPr="00100736">
        <w:rPr>
          <w:sz w:val="24"/>
          <w:szCs w:val="24"/>
        </w:rPr>
        <w:t>esprime le proprie competenze nella gestione di progetti, operando nel quadro di normative nazionali e internazionali, concernenti la sicurezza in tutte le sue accezioni e la protezione delle informazioni (“privacy”).</w:t>
      </w:r>
    </w:p>
    <w:p w14:paraId="78CD7CB9" w14:textId="77777777" w:rsidR="00100736" w:rsidRPr="00100736" w:rsidRDefault="00100736" w:rsidP="00100736">
      <w:pPr>
        <w:pStyle w:val="corpotesto1"/>
        <w:spacing w:line="276" w:lineRule="auto"/>
      </w:pPr>
      <w:r w:rsidRPr="00100736">
        <w:rPr>
          <w:rStyle w:val="Enfasigrassetto"/>
        </w:rPr>
        <w:t>In particolare è in grado di:</w:t>
      </w:r>
    </w:p>
    <w:p w14:paraId="7E36BCB7" w14:textId="77777777" w:rsidR="00100736" w:rsidRPr="00100736" w:rsidRDefault="00100736" w:rsidP="003E740E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  <w:r w:rsidRPr="00100736">
        <w:rPr>
          <w:sz w:val="24"/>
          <w:szCs w:val="24"/>
        </w:rPr>
        <w:t>collaborare, nell’ambito delle normative vigenti, ai fini della sicurezza sul lavoro e della tutela ambientale e di intervenire nel miglioramento della qualità dei prodotti e nell’organizzazione produttiva delle imprese;</w:t>
      </w:r>
    </w:p>
    <w:p w14:paraId="14F2ADE5" w14:textId="77777777" w:rsidR="00100736" w:rsidRPr="00100736" w:rsidRDefault="00100736" w:rsidP="003E740E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  <w:r w:rsidRPr="00100736">
        <w:rPr>
          <w:sz w:val="24"/>
          <w:szCs w:val="24"/>
        </w:rPr>
        <w:t>collaborare alla pianificazione delle attività di produzione dei sistemi, dove applica capacità di comunicare e interagire efficacemente, sia nella forma scritta che orale;</w:t>
      </w:r>
    </w:p>
    <w:p w14:paraId="3D05F5F2" w14:textId="77777777" w:rsidR="00100736" w:rsidRPr="00100736" w:rsidRDefault="00100736" w:rsidP="003E740E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  <w:r w:rsidRPr="00100736">
        <w:rPr>
          <w:sz w:val="24"/>
          <w:szCs w:val="24"/>
        </w:rPr>
        <w:t>esercitare, in contesti di lavoro caratterizzati prevalentemente da una gestione in team, un approccio razionale, concettuale e analitico, orientato al raggiungimento dell’obiettivo, nell’analisi e nella realizzazione delle soluzioni;</w:t>
      </w:r>
    </w:p>
    <w:p w14:paraId="28B910E5" w14:textId="77777777" w:rsidR="00100736" w:rsidRPr="00100736" w:rsidRDefault="00100736" w:rsidP="003E740E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  <w:r w:rsidRPr="00100736">
        <w:rPr>
          <w:sz w:val="24"/>
          <w:szCs w:val="24"/>
        </w:rPr>
        <w:t>utilizzare a livello avanzato la lingua inglese, per interloquire in un ambito professionale caratterizzato da forte internazionalizzazione;</w:t>
      </w:r>
    </w:p>
    <w:p w14:paraId="5EC9DBB5" w14:textId="02A95AF0" w:rsidR="00100736" w:rsidRDefault="00100736" w:rsidP="003E740E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  <w:r w:rsidRPr="00100736">
        <w:rPr>
          <w:sz w:val="24"/>
          <w:szCs w:val="24"/>
        </w:rPr>
        <w:t>definire specifiche tecniche, utilizzare e redigere manuali d’uso.</w:t>
      </w:r>
    </w:p>
    <w:p w14:paraId="36125C4A" w14:textId="796B5813" w:rsidR="00D10AB9" w:rsidRDefault="00D10AB9" w:rsidP="00D10AB9">
      <w:p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</w:p>
    <w:p w14:paraId="261ED5E7" w14:textId="06BFE000" w:rsidR="00D10AB9" w:rsidRDefault="00D10AB9" w:rsidP="00D10AB9">
      <w:p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</w:p>
    <w:p w14:paraId="0A010A90" w14:textId="1C7EA4DB" w:rsidR="00D10AB9" w:rsidRDefault="00D10AB9" w:rsidP="00D10AB9">
      <w:p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</w:p>
    <w:p w14:paraId="41872E64" w14:textId="63C00AB6" w:rsidR="00D10AB9" w:rsidRDefault="00D10AB9" w:rsidP="00D10AB9">
      <w:p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</w:p>
    <w:p w14:paraId="5967E1F3" w14:textId="7DF433F7" w:rsidR="00D10AB9" w:rsidRDefault="00D10AB9" w:rsidP="00D10AB9">
      <w:p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</w:p>
    <w:p w14:paraId="1C7A80C8" w14:textId="10586BBE" w:rsidR="00D10AB9" w:rsidRDefault="00D10AB9" w:rsidP="00D10AB9">
      <w:p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</w:p>
    <w:p w14:paraId="2B2A0E6C" w14:textId="021BAD03" w:rsidR="00D10AB9" w:rsidRDefault="00D10AB9" w:rsidP="00D10AB9">
      <w:pPr>
        <w:suppressAutoHyphens w:val="0"/>
        <w:spacing w:before="100" w:beforeAutospacing="1" w:after="100" w:afterAutospacing="1" w:line="276" w:lineRule="auto"/>
        <w:rPr>
          <w:sz w:val="24"/>
          <w:szCs w:val="24"/>
        </w:rPr>
      </w:pPr>
    </w:p>
    <w:p w14:paraId="6D0225C1" w14:textId="77777777" w:rsidR="00AD46D0" w:rsidRDefault="00AD46D0" w:rsidP="00D10AB9">
      <w:pPr>
        <w:pStyle w:val="Titolo1"/>
        <w:spacing w:after="120"/>
        <w:ind w:left="431" w:hanging="431"/>
        <w:rPr>
          <w:lang w:eastAsia="it-IT"/>
        </w:rPr>
      </w:pPr>
      <w:bookmarkStart w:id="1" w:name="_Toc102556674"/>
      <w:r>
        <w:lastRenderedPageBreak/>
        <w:t>Piano degli Studi: Telecomunicazioni</w:t>
      </w:r>
      <w:bookmarkEnd w:id="1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5"/>
        <w:gridCol w:w="964"/>
        <w:gridCol w:w="870"/>
        <w:gridCol w:w="872"/>
      </w:tblGrid>
      <w:tr w:rsidR="00AD46D0" w14:paraId="78AC6622" w14:textId="77777777" w:rsidTr="00AD46D0">
        <w:trPr>
          <w:trHeight w:val="855"/>
          <w:jc w:val="center"/>
        </w:trPr>
        <w:tc>
          <w:tcPr>
            <w:tcW w:w="453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500"/>
            <w:vAlign w:val="center"/>
            <w:hideMark/>
          </w:tcPr>
          <w:p w14:paraId="066F58C0" w14:textId="77777777" w:rsidR="00AD46D0" w:rsidRDefault="00AD46D0">
            <w:pPr>
              <w:jc w:val="center"/>
            </w:pPr>
            <w:r>
              <w:rPr>
                <w:rStyle w:val="Enfasicorsivo"/>
                <w:b/>
                <w:bCs/>
                <w:color w:val="FFFFFF"/>
                <w:sz w:val="36"/>
                <w:szCs w:val="36"/>
              </w:rPr>
              <w:t>ARTICOLAZIONE TELECOMUNICAZIONI</w:t>
            </w:r>
          </w:p>
        </w:tc>
      </w:tr>
      <w:tr w:rsidR="00AD46D0" w14:paraId="427B6638" w14:textId="77777777" w:rsidTr="00AD46D0">
        <w:trPr>
          <w:trHeight w:val="435"/>
          <w:jc w:val="center"/>
        </w:trPr>
        <w:tc>
          <w:tcPr>
            <w:tcW w:w="35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08D722E3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corsivo"/>
                <w:b/>
                <w:bCs/>
                <w:color w:val="FF6500"/>
              </w:rPr>
              <w:t>QUADRO ORARIO</w:t>
            </w:r>
            <w:r>
              <w:rPr>
                <w:b/>
                <w:bCs/>
                <w:i/>
                <w:iCs/>
                <w:color w:val="FF6500"/>
              </w:rPr>
              <w:br/>
            </w:r>
            <w:r>
              <w:rPr>
                <w:rStyle w:val="Enfasicorsivo"/>
                <w:b/>
                <w:bCs/>
                <w:color w:val="FF6500"/>
              </w:rPr>
              <w:t>settimanale</w:t>
            </w:r>
          </w:p>
        </w:tc>
        <w:tc>
          <w:tcPr>
            <w:tcW w:w="9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40620DBF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color w:val="FF6500"/>
              </w:rPr>
              <w:t>2° Biennio</w:t>
            </w:r>
          </w:p>
        </w:tc>
        <w:tc>
          <w:tcPr>
            <w:tcW w:w="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0CB62378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color w:val="FF6500"/>
              </w:rPr>
              <w:t>5° Anno</w:t>
            </w:r>
          </w:p>
        </w:tc>
      </w:tr>
      <w:tr w:rsidR="00AD46D0" w14:paraId="0B973CFD" w14:textId="77777777" w:rsidTr="00AD46D0">
        <w:trPr>
          <w:trHeight w:val="7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130D51F5" w14:textId="77777777" w:rsidR="00AD46D0" w:rsidRDefault="00AD46D0">
            <w:pPr>
              <w:jc w:val="center"/>
              <w:rPr>
                <w:color w:val="FF65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010DCECB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color w:val="FF6500"/>
              </w:rPr>
              <w:t>3° Anno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09C2EA5C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color w:val="FF6500"/>
              </w:rPr>
              <w:t>4° Anno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15A59023" w14:textId="77777777" w:rsidR="00AD46D0" w:rsidRDefault="00AD46D0">
            <w:pPr>
              <w:rPr>
                <w:color w:val="FF6500"/>
                <w:sz w:val="24"/>
                <w:szCs w:val="24"/>
              </w:rPr>
            </w:pPr>
          </w:p>
        </w:tc>
      </w:tr>
      <w:tr w:rsidR="00AD46D0" w14:paraId="02E6F2F3" w14:textId="77777777" w:rsidTr="00AD46D0">
        <w:trPr>
          <w:trHeight w:val="37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B5C76" w14:textId="77777777" w:rsidR="00AD46D0" w:rsidRDefault="00AD46D0">
            <w:pPr>
              <w:jc w:val="center"/>
            </w:pPr>
            <w:r>
              <w:rPr>
                <w:rStyle w:val="Enfasigrassetto"/>
                <w:i/>
                <w:iCs/>
                <w:color w:val="FF6500"/>
              </w:rPr>
              <w:t>Attività e insegnamenti obbligatori per tutti gli studenti - Orario Settimanale</w:t>
            </w:r>
          </w:p>
        </w:tc>
      </w:tr>
      <w:tr w:rsidR="00AD46D0" w14:paraId="06A4D906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3086D" w14:textId="77777777" w:rsidR="00AD46D0" w:rsidRDefault="00AD46D0">
            <w:r>
              <w:rPr>
                <w:rStyle w:val="Enfasigrassetto"/>
              </w:rPr>
              <w:t>Lingua e letteratura italiana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727A0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7F06E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F747D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4</w:t>
            </w:r>
          </w:p>
        </w:tc>
      </w:tr>
      <w:tr w:rsidR="00AD46D0" w14:paraId="71F2F0BC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66729" w14:textId="77777777" w:rsidR="00AD46D0" w:rsidRDefault="00AD46D0">
            <w:r>
              <w:rPr>
                <w:rStyle w:val="Enfasigrassetto"/>
              </w:rPr>
              <w:t>Lingua inglese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081A3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A19DD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F1059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</w:p>
        </w:tc>
      </w:tr>
      <w:tr w:rsidR="00AD46D0" w14:paraId="571756D4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444D" w14:textId="77777777" w:rsidR="00AD46D0" w:rsidRDefault="00AD46D0">
            <w:r>
              <w:rPr>
                <w:rStyle w:val="Enfasigrassetto"/>
              </w:rPr>
              <w:t>Storia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F5F1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12B0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D8C1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2</w:t>
            </w:r>
          </w:p>
        </w:tc>
      </w:tr>
      <w:tr w:rsidR="00AD46D0" w14:paraId="03D644EA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E061" w14:textId="77777777" w:rsidR="00AD46D0" w:rsidRDefault="00AD46D0">
            <w:r>
              <w:rPr>
                <w:rStyle w:val="Enfasigrassetto"/>
              </w:rPr>
              <w:t>Matematica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A927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C14AE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5D68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</w:p>
        </w:tc>
      </w:tr>
      <w:tr w:rsidR="00AD46D0" w14:paraId="78D800DC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6839" w14:textId="77777777" w:rsidR="00AD46D0" w:rsidRDefault="00AD46D0">
            <w:r>
              <w:rPr>
                <w:rStyle w:val="Enfasigrassetto"/>
              </w:rPr>
              <w:t>Scienze motorie e sportive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3AC7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8EFF7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A7A05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2</w:t>
            </w:r>
          </w:p>
        </w:tc>
      </w:tr>
      <w:tr w:rsidR="00AD46D0" w14:paraId="2B9A552A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5E4A5" w14:textId="77777777" w:rsidR="00AD46D0" w:rsidRDefault="00AD46D0">
            <w:r>
              <w:rPr>
                <w:rStyle w:val="Enfasigrassetto"/>
              </w:rPr>
              <w:t>Religione Cattolica o attività alternative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15700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524B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90965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1</w:t>
            </w:r>
          </w:p>
        </w:tc>
      </w:tr>
      <w:tr w:rsidR="00AD46D0" w14:paraId="5CDEA7E1" w14:textId="77777777" w:rsidTr="00AD46D0">
        <w:trPr>
          <w:trHeight w:val="435"/>
          <w:jc w:val="center"/>
        </w:trPr>
        <w:tc>
          <w:tcPr>
            <w:tcW w:w="498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EE45" w14:textId="77777777" w:rsidR="00AD46D0" w:rsidRDefault="00AD46D0">
            <w:pPr>
              <w:jc w:val="center"/>
            </w:pPr>
            <w:r>
              <w:rPr>
                <w:rStyle w:val="Enfasigrassetto"/>
                <w:i/>
                <w:iCs/>
                <w:color w:val="FF6500"/>
              </w:rPr>
              <w:t>Attività e insegnamenti specifici dell'articolazione - Orario Settimanale</w:t>
            </w:r>
          </w:p>
        </w:tc>
      </w:tr>
      <w:tr w:rsidR="00AD46D0" w14:paraId="60F03F91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4245" w14:textId="77777777" w:rsidR="00AD46D0" w:rsidRDefault="00AD46D0">
            <w:r>
              <w:rPr>
                <w:rStyle w:val="Enfasigrassetto"/>
              </w:rPr>
              <w:t>Complementi di matematica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A419C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3D0C5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CD9E6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 </w:t>
            </w:r>
          </w:p>
        </w:tc>
      </w:tr>
      <w:tr w:rsidR="00AD46D0" w14:paraId="1EED2860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96FB" w14:textId="77777777" w:rsidR="00AD46D0" w:rsidRDefault="00AD46D0">
            <w:r>
              <w:rPr>
                <w:rStyle w:val="Enfasigrassetto"/>
              </w:rPr>
              <w:t>Telecomunicazioni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41E50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6</w:t>
            </w:r>
            <w:r>
              <w:rPr>
                <w:rStyle w:val="Enfasicorsivo"/>
              </w:rPr>
              <w:t>(2)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B91BD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6</w:t>
            </w:r>
            <w:r>
              <w:rPr>
                <w:rStyle w:val="Enfasicorsivo"/>
              </w:rPr>
              <w:t>(3)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30616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6</w:t>
            </w:r>
            <w:r>
              <w:rPr>
                <w:rStyle w:val="Enfasicorsivo"/>
              </w:rPr>
              <w:t>(3)</w:t>
            </w:r>
          </w:p>
        </w:tc>
      </w:tr>
      <w:tr w:rsidR="00AD46D0" w14:paraId="50B96789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2AF10" w14:textId="77777777" w:rsidR="00AD46D0" w:rsidRDefault="00AD46D0">
            <w:r>
              <w:rPr>
                <w:rStyle w:val="Enfasigrassetto"/>
              </w:rPr>
              <w:t>Sistemi e reti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2B787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4</w:t>
            </w:r>
            <w:r>
              <w:rPr>
                <w:rStyle w:val="Enfasicorsivo"/>
              </w:rPr>
              <w:t>(2)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79127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4</w:t>
            </w:r>
            <w:r>
              <w:rPr>
                <w:rStyle w:val="Enfasicorsivo"/>
              </w:rPr>
              <w:t>(2)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88093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4</w:t>
            </w:r>
            <w:r>
              <w:rPr>
                <w:rStyle w:val="Enfasicorsivo"/>
              </w:rPr>
              <w:t>(2)</w:t>
            </w:r>
          </w:p>
        </w:tc>
      </w:tr>
      <w:tr w:rsidR="00AD46D0" w14:paraId="425CE16F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5CE54" w14:textId="77777777" w:rsidR="00AD46D0" w:rsidRDefault="00AD46D0">
            <w:r>
              <w:rPr>
                <w:rStyle w:val="Enfasigrassetto"/>
              </w:rPr>
              <w:t>Tecnologie e progettazione di sistemi informatici e di telecomunicazioni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96B60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  <w:r>
              <w:rPr>
                <w:rStyle w:val="Enfasicorsivo"/>
              </w:rPr>
              <w:t>(2)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8E2EB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  <w:r>
              <w:rPr>
                <w:rStyle w:val="Enfasicorsivo"/>
              </w:rPr>
              <w:t>(2)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62F2E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4</w:t>
            </w:r>
            <w:r>
              <w:rPr>
                <w:rStyle w:val="Enfasicorsivo"/>
              </w:rPr>
              <w:t>(3)</w:t>
            </w:r>
          </w:p>
        </w:tc>
      </w:tr>
      <w:tr w:rsidR="00AD46D0" w14:paraId="28DACFE0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1447B" w14:textId="77777777" w:rsidR="00AD46D0" w:rsidRDefault="00AD46D0">
            <w:r>
              <w:rPr>
                <w:rStyle w:val="Enfasigrassetto"/>
              </w:rPr>
              <w:t>Informatica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DE66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  <w:r>
              <w:rPr>
                <w:rStyle w:val="Enfasicorsivo"/>
              </w:rPr>
              <w:t>(2)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CE658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</w:t>
            </w:r>
            <w:r>
              <w:rPr>
                <w:rStyle w:val="Enfasicorsivo"/>
              </w:rPr>
              <w:t>(2)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D866C" w14:textId="77777777" w:rsidR="00AD46D0" w:rsidRDefault="00AD46D0">
            <w:pPr>
              <w:jc w:val="center"/>
            </w:pPr>
          </w:p>
        </w:tc>
      </w:tr>
      <w:tr w:rsidR="00AD46D0" w14:paraId="2C6EC780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59AC4" w14:textId="77777777" w:rsidR="00AD46D0" w:rsidRDefault="00AD46D0">
            <w:pPr>
              <w:rPr>
                <w:sz w:val="24"/>
                <w:szCs w:val="24"/>
              </w:rPr>
            </w:pPr>
            <w:r>
              <w:rPr>
                <w:rStyle w:val="Enfasigrassetto"/>
              </w:rPr>
              <w:t>Gestione progetto e organizzazione d'impresa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F3B99" w14:textId="77777777" w:rsidR="00AD46D0" w:rsidRDefault="00AD46D0"/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E5A17" w14:textId="77777777" w:rsidR="00AD46D0" w:rsidRDefault="00AD46D0">
            <w:pPr>
              <w:jc w:val="center"/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E16C" w14:textId="77777777" w:rsidR="00AD46D0" w:rsidRDefault="00AD46D0">
            <w:pPr>
              <w:jc w:val="center"/>
              <w:rPr>
                <w:sz w:val="24"/>
                <w:szCs w:val="24"/>
              </w:rPr>
            </w:pPr>
            <w:r>
              <w:rPr>
                <w:rStyle w:val="Enfasigrassetto"/>
              </w:rPr>
              <w:t>3</w:t>
            </w:r>
            <w:r>
              <w:rPr>
                <w:rStyle w:val="Enfasicorsivo"/>
              </w:rPr>
              <w:t>(2)</w:t>
            </w:r>
          </w:p>
        </w:tc>
      </w:tr>
      <w:tr w:rsidR="00AD46D0" w14:paraId="2CE03FD1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30E8361E" w14:textId="77777777" w:rsidR="00AD46D0" w:rsidRDefault="00AD46D0">
            <w:pPr>
              <w:jc w:val="right"/>
              <w:rPr>
                <w:color w:val="FF6500"/>
              </w:rPr>
            </w:pPr>
            <w:r>
              <w:rPr>
                <w:rStyle w:val="Enfasicorsivo"/>
                <w:b/>
                <w:bCs/>
                <w:color w:val="FF6500"/>
              </w:rPr>
              <w:t>Totale ore Settimanali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5770F4B7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i/>
                <w:iCs/>
                <w:color w:val="FF6500"/>
              </w:rPr>
              <w:t>32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2368E5D3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i/>
                <w:iCs/>
                <w:color w:val="FF6500"/>
              </w:rPr>
              <w:t>32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0A45A539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i/>
                <w:iCs/>
                <w:color w:val="FF6500"/>
              </w:rPr>
              <w:t>32</w:t>
            </w:r>
          </w:p>
        </w:tc>
      </w:tr>
      <w:tr w:rsidR="00AD46D0" w14:paraId="1B3180FD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D1309" w14:textId="77777777" w:rsidR="00AD46D0" w:rsidRDefault="00AD46D0">
            <w:pPr>
              <w:jc w:val="right"/>
            </w:pPr>
            <w:r>
              <w:rPr>
                <w:rStyle w:val="Enfasicorsivo"/>
                <w:color w:val="FF6500"/>
                <w:sz w:val="21"/>
                <w:szCs w:val="21"/>
              </w:rPr>
              <w:t>di cui in compresenza per le attività laboratoriali (indicate tra parentesi)</w:t>
            </w:r>
          </w:p>
        </w:tc>
        <w:tc>
          <w:tcPr>
            <w:tcW w:w="9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01F81" w14:textId="77777777" w:rsidR="00AD46D0" w:rsidRDefault="00AD46D0">
            <w:pPr>
              <w:jc w:val="center"/>
            </w:pPr>
            <w:r>
              <w:rPr>
                <w:rStyle w:val="Enfasigrassetto"/>
                <w:color w:val="FF6500"/>
              </w:rPr>
              <w:t>17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6C88" w14:textId="77777777" w:rsidR="00AD46D0" w:rsidRDefault="00AD46D0">
            <w:pPr>
              <w:jc w:val="center"/>
            </w:pPr>
            <w:r>
              <w:rPr>
                <w:rStyle w:val="Enfasigrassetto"/>
                <w:color w:val="FF6500"/>
              </w:rPr>
              <w:t>10</w:t>
            </w:r>
          </w:p>
        </w:tc>
      </w:tr>
      <w:tr w:rsidR="00AD46D0" w14:paraId="6CFB8230" w14:textId="77777777" w:rsidTr="00AD46D0">
        <w:trPr>
          <w:trHeight w:val="390"/>
          <w:jc w:val="center"/>
        </w:trPr>
        <w:tc>
          <w:tcPr>
            <w:tcW w:w="3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793"/>
            <w:vAlign w:val="center"/>
            <w:hideMark/>
          </w:tcPr>
          <w:p w14:paraId="552E2CBF" w14:textId="77777777" w:rsidR="00AD46D0" w:rsidRDefault="00AD46D0">
            <w:pPr>
              <w:jc w:val="right"/>
            </w:pPr>
            <w:r>
              <w:rPr>
                <w:rStyle w:val="Enfasicorsivo"/>
              </w:rPr>
              <w:t>di cui</w:t>
            </w:r>
            <w:r>
              <w:rPr>
                <w:rStyle w:val="Enfasigrassetto"/>
                <w:i/>
                <w:iCs/>
              </w:rPr>
              <w:t xml:space="preserve"> Insegnamento trasversale di EDUCAZIONE CIVICA</w:t>
            </w:r>
          </w:p>
        </w:tc>
        <w:tc>
          <w:tcPr>
            <w:tcW w:w="9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793"/>
            <w:vAlign w:val="center"/>
            <w:hideMark/>
          </w:tcPr>
          <w:p w14:paraId="6777761F" w14:textId="77777777" w:rsidR="00AD46D0" w:rsidRDefault="00AD46D0">
            <w:pPr>
              <w:jc w:val="center"/>
            </w:pPr>
            <w:r>
              <w:rPr>
                <w:rStyle w:val="Enfasigrassetto"/>
              </w:rPr>
              <w:t>33 (annuali)</w:t>
            </w:r>
          </w:p>
        </w:tc>
      </w:tr>
      <w:tr w:rsidR="00AD46D0" w14:paraId="3D23ECF7" w14:textId="77777777" w:rsidTr="00AD46D0">
        <w:trPr>
          <w:trHeight w:val="435"/>
          <w:jc w:val="center"/>
        </w:trPr>
        <w:tc>
          <w:tcPr>
            <w:tcW w:w="3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07BE601B" w14:textId="77777777" w:rsidR="00AD46D0" w:rsidRDefault="00AD46D0">
            <w:pPr>
              <w:jc w:val="right"/>
              <w:rPr>
                <w:color w:val="FF6500"/>
              </w:rPr>
            </w:pPr>
            <w:r>
              <w:rPr>
                <w:rStyle w:val="Enfasicorsivo"/>
                <w:b/>
                <w:bCs/>
                <w:color w:val="FF6500"/>
              </w:rPr>
              <w:t>Totale ore Annuali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2D79983E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color w:val="FF6500"/>
              </w:rPr>
              <w:t>1056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2CD25159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color w:val="FF6500"/>
              </w:rPr>
              <w:t>1056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C1"/>
            <w:vAlign w:val="center"/>
            <w:hideMark/>
          </w:tcPr>
          <w:p w14:paraId="1B87A078" w14:textId="77777777" w:rsidR="00AD46D0" w:rsidRDefault="00AD46D0">
            <w:pPr>
              <w:jc w:val="center"/>
              <w:rPr>
                <w:color w:val="FF6500"/>
              </w:rPr>
            </w:pPr>
            <w:r>
              <w:rPr>
                <w:rStyle w:val="Enfasigrassetto"/>
                <w:color w:val="FF6500"/>
              </w:rPr>
              <w:t>1056</w:t>
            </w:r>
          </w:p>
        </w:tc>
      </w:tr>
    </w:tbl>
    <w:p w14:paraId="507D33F9" w14:textId="6E3FB8C9" w:rsidR="00AD46D0" w:rsidRDefault="00AD46D0" w:rsidP="00AD46D0"/>
    <w:p w14:paraId="1DA0F55A" w14:textId="258A966D" w:rsidR="00AD46D0" w:rsidRDefault="00AD46D0" w:rsidP="00AD46D0"/>
    <w:p w14:paraId="50B9AB6A" w14:textId="77777777" w:rsidR="00AD46D0" w:rsidRPr="00AD46D0" w:rsidRDefault="00AD46D0" w:rsidP="00AD46D0"/>
    <w:p w14:paraId="3CD7275C" w14:textId="1A9B1573" w:rsidR="00C70252" w:rsidRPr="00100736" w:rsidRDefault="005E2BA5" w:rsidP="00100736">
      <w:pPr>
        <w:pStyle w:val="Titolo1"/>
        <w:numPr>
          <w:ilvl w:val="0"/>
          <w:numId w:val="0"/>
        </w:numPr>
        <w:spacing w:after="120" w:line="276" w:lineRule="auto"/>
        <w:rPr>
          <w:szCs w:val="24"/>
        </w:rPr>
      </w:pPr>
      <w:bookmarkStart w:id="2" w:name="_Toc102556675"/>
      <w:r w:rsidRPr="00100736">
        <w:rPr>
          <w:rStyle w:val="Titolodellibro"/>
          <w:b/>
          <w:bCs w:val="0"/>
          <w:i w:val="0"/>
          <w:iCs w:val="0"/>
          <w:spacing w:val="0"/>
          <w:szCs w:val="24"/>
        </w:rPr>
        <w:t>Risultati finali di apprendimento</w:t>
      </w:r>
      <w:bookmarkEnd w:id="2"/>
      <w:r w:rsidRPr="00100736">
        <w:rPr>
          <w:rStyle w:val="Titolodellibro"/>
          <w:b/>
          <w:bCs w:val="0"/>
          <w:i w:val="0"/>
          <w:iCs w:val="0"/>
          <w:spacing w:val="0"/>
          <w:szCs w:val="24"/>
        </w:rPr>
        <w:t xml:space="preserve"> </w:t>
      </w:r>
    </w:p>
    <w:p w14:paraId="369152E3" w14:textId="77777777" w:rsidR="005E2BA5" w:rsidRPr="00100736" w:rsidRDefault="005E2BA5" w:rsidP="00100736">
      <w:pPr>
        <w:pStyle w:val="Default"/>
        <w:spacing w:line="276" w:lineRule="auto"/>
      </w:pPr>
      <w:r w:rsidRPr="00100736">
        <w:t>L’articolazione “Telecomunicazioni” dell’indirizzo “</w:t>
      </w:r>
      <w:r w:rsidRPr="00100736">
        <w:rPr>
          <w:i/>
          <w:iCs/>
        </w:rPr>
        <w:t>Informatica e Telecomunicazioni</w:t>
      </w:r>
      <w:r w:rsidRPr="00100736">
        <w:t xml:space="preserve">” ha lo scopo di far acquisire allo studente, al termine del percorso quinquennale, specifiche competenze nell’ambito delle infrastruttura di telecomunicazioni e ai processi per realizzarle, sia a livello di apparati hardware sia a livello software e di configurazione degli apparati stessi, con particolare riferimento agli aspetti innovativi che, declinate in termini di conoscenze e abilità, consentono di operare in un contesto lavorativo dove vengono ideati, progettati, prodotti, commercializzati componenti e servizi di settore. </w:t>
      </w:r>
    </w:p>
    <w:p w14:paraId="00259341" w14:textId="77777777" w:rsidR="005E2BA5" w:rsidRPr="00100736" w:rsidRDefault="005E2BA5" w:rsidP="00100736">
      <w:pPr>
        <w:pStyle w:val="Default"/>
        <w:spacing w:line="276" w:lineRule="auto"/>
      </w:pPr>
      <w:r w:rsidRPr="00100736">
        <w:lastRenderedPageBreak/>
        <w:t xml:space="preserve">I risultati di apprendimento sono coerenti con quelli delle Linee Guida ministeriali, secondo le quali a conclusione del percorso quinquennale, il diplomato nell’indirizzo Informatica e Telecomunicazioni, articolazione Telecomunicazioni, consegue i risultati di apprendimento, di seguito specificati in termini di competenze. </w:t>
      </w:r>
    </w:p>
    <w:p w14:paraId="3C8ECE59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1 – Scegliere dispositivi e strumenti in base alle loro caratteristiche funzionali </w:t>
      </w:r>
    </w:p>
    <w:p w14:paraId="4D8F0CD7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2 – Descrivere e comparare il funzionamento di dispositivi e strumenti elettronici e di telecomunicazione </w:t>
      </w:r>
    </w:p>
    <w:p w14:paraId="03EC7A89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3 – Gestire progetti secondo le procedure e gli standard previsti dai sistemi aziendali di gestione della qualità e della sicurezza </w:t>
      </w:r>
    </w:p>
    <w:p w14:paraId="222598DC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4 – Gestire processi produttivi correlati a funzioni aziendali </w:t>
      </w:r>
    </w:p>
    <w:p w14:paraId="17660784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5 – Configurare, installare e gestire sistemi di elaborazione dati e reti </w:t>
      </w:r>
    </w:p>
    <w:p w14:paraId="403B1364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6 – Sviluppare applicazioni informatiche per reti locali o servizi a distanza </w:t>
      </w:r>
    </w:p>
    <w:p w14:paraId="3563C543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Nel secondo biennio vengono sviluppate le competenze tecniche, organizzative, gestionali e di mercato che consentono, grazie anche all’utilizzo dell’alternanza scuola-lavoro, di acquisire le basi necessarie per un efficace inserimento in attività e progetti correlati ai reali processi di sviluppo dei prodotti e dei servizi che caratterizzano le aziende del settore. </w:t>
      </w:r>
    </w:p>
    <w:p w14:paraId="4F935E53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Il quinto anno è dedicato all’approfondimento di specifiche tematiche settoriali nell’ambito della realizzazione e gestione di infrastrutture e servizi di rete convergenti, orientate alle tecnologie emergenti (quali Internet delle cose, servizi cloud, virtualizzazione dei sistemi informatici e delle reti), con la pianificazione organizzativa ed economica dell’intero processo. </w:t>
      </w:r>
    </w:p>
    <w:p w14:paraId="63967ED3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Il quinto anno è perciò finalizzato a favorire le scelte dei giovani rispetto a un rapido inserimento nel mondo del lavoro o alle successive opportunità di formazione: certificazioni di competenze a livello aziendale, conseguimento di una specializzazione tecnica superiore, prosecuzione degli studi a livello universitario. </w:t>
      </w:r>
    </w:p>
    <w:p w14:paraId="1F8C5B57" w14:textId="77777777" w:rsidR="005E2BA5" w:rsidRPr="00100736" w:rsidRDefault="005E2BA5" w:rsidP="00100736">
      <w:pPr>
        <w:pStyle w:val="Default"/>
        <w:spacing w:line="276" w:lineRule="auto"/>
      </w:pPr>
      <w:r w:rsidRPr="00100736">
        <w:t xml:space="preserve">La preparazione dello studente è integrata da competenze trasversali che gli consentono di leggere le problematiche dell’intera filiera. </w:t>
      </w:r>
    </w:p>
    <w:p w14:paraId="6698E7A7" w14:textId="1E477708" w:rsidR="005E2BA5" w:rsidRDefault="005E2BA5" w:rsidP="00100736">
      <w:pPr>
        <w:pStyle w:val="Default"/>
        <w:spacing w:line="276" w:lineRule="auto"/>
      </w:pPr>
      <w:r w:rsidRPr="00100736">
        <w:t>Il profilo professionale dell’indirizzo permette un efficace inserimento in una pluralità di contesti aziendali, con possibilità di approfondire maggiormente le competenze correlate alle caratteristiche della realtà territoriale.</w:t>
      </w:r>
    </w:p>
    <w:p w14:paraId="36AE2162" w14:textId="51437E46" w:rsidR="00FD5CF9" w:rsidRDefault="00FD5CF9" w:rsidP="00100736">
      <w:pPr>
        <w:pStyle w:val="Default"/>
        <w:spacing w:line="276" w:lineRule="auto"/>
      </w:pPr>
    </w:p>
    <w:p w14:paraId="25501CD2" w14:textId="6FB0D4BB" w:rsidR="00FD5CF9" w:rsidRDefault="00FD5CF9" w:rsidP="00100736">
      <w:pPr>
        <w:pStyle w:val="Default"/>
        <w:spacing w:line="276" w:lineRule="auto"/>
      </w:pPr>
    </w:p>
    <w:p w14:paraId="6DDDEAD0" w14:textId="7DF61B5C" w:rsidR="00FD5CF9" w:rsidRDefault="00FD5CF9" w:rsidP="00100736">
      <w:pPr>
        <w:pStyle w:val="Default"/>
        <w:spacing w:line="276" w:lineRule="auto"/>
      </w:pPr>
    </w:p>
    <w:p w14:paraId="65849BFE" w14:textId="494B4FD9" w:rsidR="00FD5CF9" w:rsidRDefault="00FD5CF9" w:rsidP="00100736">
      <w:pPr>
        <w:pStyle w:val="Default"/>
        <w:spacing w:line="276" w:lineRule="auto"/>
      </w:pPr>
    </w:p>
    <w:p w14:paraId="694324ED" w14:textId="3AAB7812" w:rsidR="00FD5CF9" w:rsidRDefault="00FD5CF9" w:rsidP="00100736">
      <w:pPr>
        <w:pStyle w:val="Default"/>
        <w:spacing w:line="276" w:lineRule="auto"/>
      </w:pPr>
    </w:p>
    <w:p w14:paraId="5F2A25F3" w14:textId="6BA14DE6" w:rsidR="00FD5CF9" w:rsidRDefault="00FD5CF9" w:rsidP="00100736">
      <w:pPr>
        <w:pStyle w:val="Default"/>
        <w:spacing w:line="276" w:lineRule="auto"/>
      </w:pPr>
    </w:p>
    <w:p w14:paraId="26367362" w14:textId="7536CA44" w:rsidR="00FD5CF9" w:rsidRDefault="00FD5CF9" w:rsidP="00100736">
      <w:pPr>
        <w:pStyle w:val="Default"/>
        <w:spacing w:line="276" w:lineRule="auto"/>
      </w:pPr>
    </w:p>
    <w:p w14:paraId="51FA7D66" w14:textId="75816FEF" w:rsidR="00FD5CF9" w:rsidRDefault="00FD5CF9" w:rsidP="00100736">
      <w:pPr>
        <w:pStyle w:val="Default"/>
        <w:spacing w:line="276" w:lineRule="auto"/>
      </w:pPr>
    </w:p>
    <w:p w14:paraId="01B02335" w14:textId="5C410C82" w:rsidR="00FD5CF9" w:rsidRDefault="00FD5CF9" w:rsidP="00100736">
      <w:pPr>
        <w:pStyle w:val="Default"/>
        <w:spacing w:line="276" w:lineRule="auto"/>
      </w:pPr>
    </w:p>
    <w:p w14:paraId="4689C0A7" w14:textId="3437231C" w:rsidR="00FD5CF9" w:rsidRDefault="00FD5CF9" w:rsidP="00100736">
      <w:pPr>
        <w:pStyle w:val="Default"/>
        <w:spacing w:line="276" w:lineRule="auto"/>
      </w:pPr>
    </w:p>
    <w:p w14:paraId="424AB154" w14:textId="5F1C72CE" w:rsidR="00FD5CF9" w:rsidRDefault="00FD5CF9" w:rsidP="00100736">
      <w:pPr>
        <w:pStyle w:val="Default"/>
        <w:spacing w:line="276" w:lineRule="auto"/>
      </w:pPr>
    </w:p>
    <w:p w14:paraId="616D2E10" w14:textId="264CAFCD" w:rsidR="00FD5CF9" w:rsidRDefault="00FD5CF9" w:rsidP="00100736">
      <w:pPr>
        <w:pStyle w:val="Default"/>
        <w:spacing w:line="276" w:lineRule="auto"/>
      </w:pPr>
    </w:p>
    <w:p w14:paraId="67011905" w14:textId="226614E9" w:rsidR="00FD5CF9" w:rsidRDefault="00FD5CF9" w:rsidP="00100736">
      <w:pPr>
        <w:pStyle w:val="Default"/>
        <w:spacing w:line="276" w:lineRule="auto"/>
      </w:pPr>
    </w:p>
    <w:p w14:paraId="413CFC7F" w14:textId="09812595" w:rsidR="00FD5CF9" w:rsidRDefault="00FD5CF9" w:rsidP="00100736">
      <w:pPr>
        <w:pStyle w:val="Default"/>
        <w:spacing w:line="276" w:lineRule="auto"/>
      </w:pPr>
    </w:p>
    <w:p w14:paraId="3A8B84E5" w14:textId="39C40FE2" w:rsidR="00FD5CF9" w:rsidRDefault="00FD5CF9" w:rsidP="00100736">
      <w:pPr>
        <w:pStyle w:val="Default"/>
        <w:spacing w:line="276" w:lineRule="auto"/>
      </w:pPr>
    </w:p>
    <w:p w14:paraId="31A21AC2" w14:textId="6823AE82" w:rsidR="00FD5CF9" w:rsidRDefault="00FD5CF9" w:rsidP="00100736">
      <w:pPr>
        <w:pStyle w:val="Default"/>
        <w:spacing w:line="276" w:lineRule="auto"/>
      </w:pPr>
    </w:p>
    <w:p w14:paraId="01D81F4A" w14:textId="51B0D0CD" w:rsidR="00521389" w:rsidRPr="00100736" w:rsidRDefault="00521389" w:rsidP="00D45E9D">
      <w:pPr>
        <w:pStyle w:val="Titolo1"/>
        <w:spacing w:before="120" w:after="120" w:line="276" w:lineRule="auto"/>
        <w:ind w:left="431" w:hanging="431"/>
        <w:rPr>
          <w:szCs w:val="24"/>
        </w:rPr>
      </w:pPr>
      <w:bookmarkStart w:id="3" w:name="_Toc102556676"/>
      <w:r w:rsidRPr="00100736">
        <w:rPr>
          <w:szCs w:val="24"/>
        </w:rPr>
        <w:lastRenderedPageBreak/>
        <w:t xml:space="preserve">Disciplina </w:t>
      </w:r>
      <w:r w:rsidR="00104DE9">
        <w:rPr>
          <w:szCs w:val="24"/>
        </w:rPr>
        <w:t>INFORMATICA</w:t>
      </w:r>
      <w:bookmarkEnd w:id="3"/>
      <w:r w:rsidRPr="00100736">
        <w:rPr>
          <w:szCs w:val="24"/>
        </w:rPr>
        <w:t xml:space="preserve"> </w:t>
      </w:r>
    </w:p>
    <w:p w14:paraId="5CAE86E8" w14:textId="0747356C" w:rsidR="00521389" w:rsidRDefault="00521389" w:rsidP="00521389">
      <w:pPr>
        <w:pStyle w:val="Titolo2"/>
      </w:pPr>
      <w:bookmarkStart w:id="4" w:name="_Toc102556677"/>
      <w:r>
        <w:t>Classe terza</w:t>
      </w:r>
      <w:bookmarkEnd w:id="4"/>
    </w:p>
    <w:tbl>
      <w:tblPr>
        <w:tblW w:w="9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02"/>
        <w:gridCol w:w="5840"/>
      </w:tblGrid>
      <w:tr w:rsidR="00A26EAA" w:rsidRPr="00A26EAA" w14:paraId="775D4422" w14:textId="77777777" w:rsidTr="00933FB3">
        <w:trPr>
          <w:trHeight w:val="7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6C91AC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47EE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color w:val="000000"/>
                <w:lang w:eastAsia="it-IT"/>
              </w:rPr>
              <w:t>Utilizzare le strategie del pensiero razionale negli aspetti dialettici ed algoritmici per affrontare situazioni problematiche elaborando opportune soluzioni</w:t>
            </w:r>
          </w:p>
        </w:tc>
      </w:tr>
      <w:tr w:rsidR="00A26EAA" w:rsidRPr="00A26EAA" w14:paraId="1E0321C4" w14:textId="77777777" w:rsidTr="00933FB3">
        <w:trPr>
          <w:trHeight w:val="25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0BC1EA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1B07B2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A26EAA" w:rsidRPr="00A26EAA" w14:paraId="16EC5746" w14:textId="77777777" w:rsidTr="00933FB3">
        <w:trPr>
          <w:trHeight w:val="3570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778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color w:val="000000"/>
                <w:lang w:eastAsia="it-IT"/>
              </w:rPr>
              <w:t>Analizzare e confrontare algoritmi diversi per la soluzione dello stesso problema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Progettare e implementare algoritmi utilizzando diverse strutture di dati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Scomposizione dei problemi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Scegliere il tipo di organizzazione dei dati più adatto a gestire le informazioni in una situazione data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A6F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color w:val="000000"/>
                <w:lang w:eastAsia="it-IT"/>
              </w:rPr>
              <w:t>Trimestre: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Analisi del problema, Rimozione delle ambiguità, Ipotesi aggiuntive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Rappresentazione tramite diagramma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Paradigmi di programmazione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Principali strutture dati: Valori, costanti, variabili, operatori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- Condizione e sequenza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- Cicli a condizione e a conteggio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Problemi primitivi e non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Procedure, funzioni e metodi, con passaggio parametri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A26EAA">
              <w:rPr>
                <w:rFonts w:ascii="Calibri" w:hAnsi="Calibri" w:cs="Calibri"/>
                <w:color w:val="000000"/>
                <w:lang w:eastAsia="it-IT"/>
              </w:rPr>
              <w:t>Pentamestre</w:t>
            </w:r>
            <w:proofErr w:type="spellEnd"/>
            <w:r w:rsidRPr="00A26EAA">
              <w:rPr>
                <w:rFonts w:ascii="Calibri" w:hAnsi="Calibri" w:cs="Calibri"/>
                <w:color w:val="000000"/>
                <w:lang w:eastAsia="it-IT"/>
              </w:rPr>
              <w:t>: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Principali strutture dati e loro implementazione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Algoritmi di ricerca (es: massimo e minimo)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 xml:space="preserve">Algoritmi di ordinamento elementari: </w:t>
            </w:r>
            <w:proofErr w:type="spellStart"/>
            <w:r w:rsidRPr="00A26EAA">
              <w:rPr>
                <w:rFonts w:ascii="Calibri" w:hAnsi="Calibri" w:cs="Calibri"/>
                <w:color w:val="000000"/>
                <w:lang w:eastAsia="it-IT"/>
              </w:rPr>
              <w:t>bubble</w:t>
            </w:r>
            <w:proofErr w:type="spellEnd"/>
            <w:r w:rsidRPr="00A26EAA">
              <w:rPr>
                <w:rFonts w:ascii="Calibri" w:hAnsi="Calibri" w:cs="Calibri"/>
                <w:color w:val="000000"/>
                <w:lang w:eastAsia="it-IT"/>
              </w:rPr>
              <w:t xml:space="preserve"> sort, </w:t>
            </w:r>
            <w:proofErr w:type="spellStart"/>
            <w:r w:rsidRPr="00A26EAA">
              <w:rPr>
                <w:rFonts w:ascii="Calibri" w:hAnsi="Calibri" w:cs="Calibri"/>
                <w:color w:val="000000"/>
                <w:lang w:eastAsia="it-IT"/>
              </w:rPr>
              <w:t>insertion</w:t>
            </w:r>
            <w:proofErr w:type="spellEnd"/>
            <w:r w:rsidRPr="00A26EAA">
              <w:rPr>
                <w:rFonts w:ascii="Calibri" w:hAnsi="Calibri" w:cs="Calibri"/>
                <w:color w:val="000000"/>
                <w:lang w:eastAsia="it-IT"/>
              </w:rPr>
              <w:t xml:space="preserve"> sort</w:t>
            </w:r>
          </w:p>
        </w:tc>
      </w:tr>
      <w:tr w:rsidR="00A26EAA" w:rsidRPr="00A26EAA" w14:paraId="578D0FC4" w14:textId="77777777" w:rsidTr="00933FB3">
        <w:trPr>
          <w:trHeight w:val="7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DCCED5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FE9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color w:val="000000"/>
                <w:lang w:eastAsia="it-IT"/>
              </w:rPr>
              <w:t>Sviluppare applicazioni informatiche per reti locali o servizi a distanza</w:t>
            </w:r>
          </w:p>
        </w:tc>
      </w:tr>
      <w:tr w:rsidR="00A26EAA" w:rsidRPr="00A26EAA" w14:paraId="1DC74C24" w14:textId="77777777" w:rsidTr="00933FB3">
        <w:trPr>
          <w:trHeight w:val="25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2AF0A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1EE7F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A26EAA" w:rsidRPr="00A26EAA" w14:paraId="59C1C372" w14:textId="77777777" w:rsidTr="00933FB3">
        <w:trPr>
          <w:trHeight w:val="280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7EE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Scegliere il tipo di organizzazione dei dati più adatto a gestire le informazioni in una situazione data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Progettare e implementare algoritmi utilizzando diverse strutture di dati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Progettare e implementare applicazioni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Scegliere il tipo di organizzazione dei dati più adatto a gestire le informazioni in una situazione data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770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A26EAA">
              <w:rPr>
                <w:rFonts w:ascii="Calibri" w:hAnsi="Calibri" w:cs="Calibri"/>
                <w:color w:val="000000"/>
                <w:lang w:eastAsia="it-IT"/>
              </w:rPr>
              <w:t>Pentamestre</w:t>
            </w:r>
            <w:proofErr w:type="spellEnd"/>
            <w:r w:rsidRPr="00A26EAA">
              <w:rPr>
                <w:rFonts w:ascii="Calibri" w:hAnsi="Calibri" w:cs="Calibri"/>
                <w:color w:val="000000"/>
                <w:lang w:eastAsia="it-IT"/>
              </w:rPr>
              <w:t>: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Struttura di un programma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Le costanti e le variabili scalari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Gli operatori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I tipi di dato scalari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I vettori monodimensionali e a più dimensioni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le stringhe di caratteri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Istruzioni per alterare il flusso normale di un programma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 xml:space="preserve">Costrutti fondamentali: </w:t>
            </w:r>
            <w:proofErr w:type="spellStart"/>
            <w:r w:rsidRPr="00A26EAA">
              <w:rPr>
                <w:rFonts w:ascii="Calibri" w:hAnsi="Calibri" w:cs="Calibri"/>
                <w:color w:val="000000"/>
                <w:lang w:eastAsia="it-IT"/>
              </w:rPr>
              <w:t>if</w:t>
            </w:r>
            <w:proofErr w:type="spellEnd"/>
            <w:r w:rsidRPr="00A26EAA">
              <w:rPr>
                <w:rFonts w:ascii="Calibri" w:hAnsi="Calibri" w:cs="Calibri"/>
                <w:color w:val="000000"/>
                <w:lang w:eastAsia="it-IT"/>
              </w:rPr>
              <w:t xml:space="preserve"> – else , switch, </w:t>
            </w:r>
            <w:proofErr w:type="spellStart"/>
            <w:r w:rsidRPr="00A26EAA">
              <w:rPr>
                <w:rFonts w:ascii="Calibri" w:hAnsi="Calibri" w:cs="Calibri"/>
                <w:color w:val="000000"/>
                <w:lang w:eastAsia="it-IT"/>
              </w:rPr>
              <w:t>while</w:t>
            </w:r>
            <w:proofErr w:type="spellEnd"/>
            <w:r w:rsidRPr="00A26EAA">
              <w:rPr>
                <w:rFonts w:ascii="Calibri" w:hAnsi="Calibri" w:cs="Calibri"/>
                <w:color w:val="000000"/>
                <w:lang w:eastAsia="it-IT"/>
              </w:rPr>
              <w:t>, do-</w:t>
            </w:r>
            <w:proofErr w:type="spellStart"/>
            <w:r w:rsidRPr="00A26EAA">
              <w:rPr>
                <w:rFonts w:ascii="Calibri" w:hAnsi="Calibri" w:cs="Calibri"/>
                <w:color w:val="000000"/>
                <w:lang w:eastAsia="it-IT"/>
              </w:rPr>
              <w:t>while</w:t>
            </w:r>
            <w:proofErr w:type="spellEnd"/>
            <w:r w:rsidRPr="00A26EAA">
              <w:rPr>
                <w:rFonts w:ascii="Calibri" w:hAnsi="Calibri" w:cs="Calibri"/>
                <w:color w:val="000000"/>
                <w:lang w:eastAsia="it-IT"/>
              </w:rPr>
              <w:t>, for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I/O elementare (video, tastiera, stampa a caratteri)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Le funzioni</w:t>
            </w:r>
          </w:p>
        </w:tc>
      </w:tr>
      <w:tr w:rsidR="00A26EAA" w:rsidRPr="00A26EAA" w14:paraId="404A23C4" w14:textId="77777777" w:rsidTr="00933FB3">
        <w:trPr>
          <w:trHeight w:val="7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3E27F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n.3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C87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color w:val="000000"/>
                <w:lang w:eastAsia="it-IT"/>
              </w:rPr>
              <w:t>Redigere relazioni tecniche e documentare le attività individuali e di gruppo relative a situazioni professionali</w:t>
            </w:r>
          </w:p>
        </w:tc>
      </w:tr>
      <w:tr w:rsidR="00A26EAA" w:rsidRPr="00A26EAA" w14:paraId="247B7D27" w14:textId="77777777" w:rsidTr="00933FB3">
        <w:trPr>
          <w:trHeight w:val="25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4ADF41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63C4A4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A26EAA" w:rsidRPr="00A26EAA" w14:paraId="759C588C" w14:textId="77777777" w:rsidTr="00933FB3">
        <w:trPr>
          <w:trHeight w:val="1020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623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A26EAA">
              <w:rPr>
                <w:rFonts w:ascii="Calibri" w:hAnsi="Calibri" w:cs="Calibri"/>
                <w:color w:val="000000"/>
                <w:lang w:eastAsia="it-IT"/>
              </w:rPr>
              <w:t>Utilizzare il lessico e la terminologia tecnica di settore anche in lingua inglese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5CE" w14:textId="77777777" w:rsidR="00A26EAA" w:rsidRPr="00A26EAA" w:rsidRDefault="00A26EAA" w:rsidP="00A26EAA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A26EAA">
              <w:rPr>
                <w:rFonts w:ascii="Calibri" w:hAnsi="Calibri" w:cs="Calibri"/>
                <w:color w:val="000000"/>
                <w:lang w:eastAsia="it-IT"/>
              </w:rPr>
              <w:t>Pentamestre</w:t>
            </w:r>
            <w:proofErr w:type="spellEnd"/>
            <w:r w:rsidRPr="00A26EAA">
              <w:rPr>
                <w:rFonts w:ascii="Calibri" w:hAnsi="Calibri" w:cs="Calibri"/>
                <w:color w:val="000000"/>
                <w:lang w:eastAsia="it-IT"/>
              </w:rPr>
              <w:t>: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Analisi del problema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Rappresentazione tramite diagramma</w:t>
            </w:r>
            <w:r w:rsidRPr="00A26EAA">
              <w:rPr>
                <w:rFonts w:ascii="Calibri" w:hAnsi="Calibri" w:cs="Calibri"/>
                <w:color w:val="000000"/>
                <w:lang w:eastAsia="it-IT"/>
              </w:rPr>
              <w:br/>
              <w:t>Redazione di una relazione secondo criteri definiti</w:t>
            </w:r>
          </w:p>
        </w:tc>
      </w:tr>
    </w:tbl>
    <w:p w14:paraId="51D927C1" w14:textId="77777777" w:rsidR="00104DE9" w:rsidRPr="00104DE9" w:rsidRDefault="00104DE9" w:rsidP="00104DE9"/>
    <w:p w14:paraId="79E26918" w14:textId="1A83EC50" w:rsidR="00104DE9" w:rsidRPr="00104DE9" w:rsidRDefault="00104DE9" w:rsidP="00104DE9">
      <w:pPr>
        <w:pStyle w:val="Titolo2"/>
      </w:pPr>
      <w:bookmarkStart w:id="5" w:name="_Toc102556678"/>
      <w:r>
        <w:t>Classe quarta</w:t>
      </w:r>
      <w:bookmarkEnd w:id="5"/>
    </w:p>
    <w:tbl>
      <w:tblPr>
        <w:tblW w:w="9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02"/>
        <w:gridCol w:w="5840"/>
      </w:tblGrid>
      <w:tr w:rsidR="00811F98" w:rsidRPr="00811F98" w14:paraId="1D57C438" w14:textId="77777777" w:rsidTr="00CF04EB">
        <w:trPr>
          <w:trHeight w:val="7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25A2E7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940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t>Utilizzare le strategie del pensiero razionale negli aspetti dialettici ed algoritmici per affrontare situazioni problematiche elaborando opportune soluzioni</w:t>
            </w:r>
          </w:p>
        </w:tc>
      </w:tr>
      <w:tr w:rsidR="00811F98" w:rsidRPr="00811F98" w14:paraId="02273CFC" w14:textId="77777777" w:rsidTr="00CF04EB">
        <w:trPr>
          <w:trHeight w:val="25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0F5543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6B8AB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811F98" w:rsidRPr="00811F98" w14:paraId="134463A3" w14:textId="77777777" w:rsidTr="00CF04EB">
        <w:trPr>
          <w:trHeight w:val="280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040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lastRenderedPageBreak/>
              <w:t>Scegliere il tipo di organizzazione dei dati più adatto a gestire le informazioni in una situazione data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Progettare e implementare applicazioni secondo il paradigma ad oggetti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Gestire file di testo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3A3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t>Trimestre: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Dati semplici e dati strutturati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Array a una o più dimensioni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Definizione di struttura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Dichiarazione di struttura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Metodi costruttori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Implementazione in linguaggio C++ della OOP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Stream di dati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File di testo e binari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Letture e scrittura di un file di testo generico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Formati standard per file di testo: Csv, Xml</w:t>
            </w:r>
          </w:p>
        </w:tc>
      </w:tr>
      <w:tr w:rsidR="00811F98" w:rsidRPr="00811F98" w14:paraId="46E1EC45" w14:textId="77777777" w:rsidTr="00CF04EB">
        <w:trPr>
          <w:trHeight w:val="7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AF1B83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C60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t>Sviluppare applicazioni informatiche per reti locali o servizi a distanza</w:t>
            </w:r>
          </w:p>
        </w:tc>
      </w:tr>
      <w:tr w:rsidR="00811F98" w:rsidRPr="00811F98" w14:paraId="39883419" w14:textId="77777777" w:rsidTr="00CF04EB">
        <w:trPr>
          <w:trHeight w:val="25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31F465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79C505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811F98" w:rsidRPr="00811F98" w14:paraId="6D773451" w14:textId="77777777" w:rsidTr="00CF04EB">
        <w:trPr>
          <w:trHeight w:val="1530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07C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t>Progettazione e implementazione di soluzioni informatiche mediante 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paradigmi della Programmazione ad Oggetti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0DF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811F98">
              <w:rPr>
                <w:rFonts w:ascii="Calibri" w:hAnsi="Calibri" w:cs="Calibri"/>
                <w:color w:val="000000"/>
                <w:lang w:eastAsia="it-IT"/>
              </w:rPr>
              <w:t>Pentamestre</w:t>
            </w:r>
            <w:proofErr w:type="spellEnd"/>
            <w:r w:rsidRPr="00811F98">
              <w:rPr>
                <w:rFonts w:ascii="Calibri" w:hAnsi="Calibri" w:cs="Calibri"/>
                <w:color w:val="000000"/>
                <w:lang w:eastAsia="it-IT"/>
              </w:rPr>
              <w:t>: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I principi della Programmazione ad Oggetti (OOP)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Concetti di Incapsulamento, Polimorfismo, Ereditarietà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Definizione di Classe e rappresentazione grafica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Dichiarazione dei Membri di una Classe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Dichiarazione degli Oggetti</w:t>
            </w:r>
          </w:p>
        </w:tc>
      </w:tr>
      <w:tr w:rsidR="00811F98" w:rsidRPr="00811F98" w14:paraId="40F5D2C8" w14:textId="77777777" w:rsidTr="00CF04EB">
        <w:trPr>
          <w:trHeight w:val="7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1F0AA1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n.3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80F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t>Configurare, installare gestire sistemi di elaborazioni dati e reti</w:t>
            </w:r>
          </w:p>
        </w:tc>
      </w:tr>
      <w:tr w:rsidR="00811F98" w:rsidRPr="00811F98" w14:paraId="44466077" w14:textId="77777777" w:rsidTr="00CF04EB">
        <w:trPr>
          <w:trHeight w:val="25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41BE6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CF06D7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811F98" w:rsidRPr="00811F98" w14:paraId="1F9DED38" w14:textId="77777777" w:rsidTr="00CF04EB">
        <w:trPr>
          <w:trHeight w:val="535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088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t>- Scegliere il tipo di organizzazione dei dati più adatto a gestire le                                                                                                                                                                                                                                                            informazioni in una situazione data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Progettare e realizzare applicazioni informatiche con basi di dati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Progettare e realizzare interfacce utente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04D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811F98">
              <w:rPr>
                <w:rFonts w:ascii="Calibri" w:hAnsi="Calibri" w:cs="Calibri"/>
                <w:color w:val="000000"/>
                <w:lang w:eastAsia="it-IT"/>
              </w:rPr>
              <w:t>Pentamestre</w:t>
            </w:r>
            <w:proofErr w:type="spellEnd"/>
            <w:r w:rsidRPr="00811F98">
              <w:rPr>
                <w:rFonts w:ascii="Calibri" w:hAnsi="Calibri" w:cs="Calibri"/>
                <w:color w:val="000000"/>
                <w:lang w:eastAsia="it-IT"/>
              </w:rPr>
              <w:t>: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Caratteristiche di un sistema di gestione di basi di dati e degli obiettivi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che esso si prefigge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Vantaggi dei Database rispetto agli archivi tradizionali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La modellazione dei dati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I livelli concettuale, logico e fisico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Il modello E/R: Entità, associazioni e attributi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Le regole di derivazione del modello logico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 xml:space="preserve">- Utilizzo del DBMS Access e/o </w:t>
            </w:r>
            <w:proofErr w:type="spellStart"/>
            <w:r w:rsidRPr="00811F98">
              <w:rPr>
                <w:rFonts w:ascii="Calibri" w:hAnsi="Calibri" w:cs="Calibri"/>
                <w:color w:val="000000"/>
                <w:lang w:eastAsia="it-IT"/>
              </w:rPr>
              <w:t>Sql</w:t>
            </w:r>
            <w:proofErr w:type="spellEnd"/>
            <w:r w:rsidRPr="00811F98">
              <w:rPr>
                <w:rFonts w:ascii="Calibri" w:hAnsi="Calibri" w:cs="Calibri"/>
                <w:color w:val="000000"/>
                <w:lang w:eastAsia="it-IT"/>
              </w:rPr>
              <w:t xml:space="preserve"> Server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Linguaggi e tecniche per l’interrogazione e la manipolazione di una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base di dati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Caratteristiche generali del linguaggio SQL: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Sintassi del linguaggio SQL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Identificatori e tipi di dati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DDL: definizione delle tabelle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DML: manipolazione delle tabelle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QL: il comando SELECT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 xml:space="preserve">- Il linguaggio SQL in Access e SQL-Server o </w:t>
            </w:r>
            <w:proofErr w:type="spellStart"/>
            <w:r w:rsidRPr="00811F98">
              <w:rPr>
                <w:rFonts w:ascii="Calibri" w:hAnsi="Calibri" w:cs="Calibri"/>
                <w:color w:val="000000"/>
                <w:lang w:eastAsia="it-IT"/>
              </w:rPr>
              <w:t>MySql</w:t>
            </w:r>
            <w:proofErr w:type="spellEnd"/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La connessione al database in C++</w:t>
            </w:r>
          </w:p>
        </w:tc>
      </w:tr>
      <w:tr w:rsidR="00811F98" w:rsidRPr="00811F98" w14:paraId="6CF1ECD1" w14:textId="77777777" w:rsidTr="00CF04EB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A24F9E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n.4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4CF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t>Redigere relazioni tecniche e documentare le attività individuali e di gruppo relative a situazioni professionali</w:t>
            </w:r>
          </w:p>
        </w:tc>
      </w:tr>
      <w:tr w:rsidR="00811F98" w:rsidRPr="00811F98" w14:paraId="3449A9D6" w14:textId="77777777" w:rsidTr="00CF04EB">
        <w:trPr>
          <w:trHeight w:val="25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17030B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C6CE0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811F98" w:rsidRPr="00811F98" w14:paraId="40046EC6" w14:textId="77777777" w:rsidTr="00CF04EB">
        <w:trPr>
          <w:trHeight w:val="3315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621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lastRenderedPageBreak/>
              <w:t>Utilizzare il lessico e la terminologia tecnica di settore anche in lingua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inglese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C3B" w14:textId="77777777" w:rsidR="00811F98" w:rsidRPr="00811F98" w:rsidRDefault="00811F98" w:rsidP="00811F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811F98">
              <w:rPr>
                <w:rFonts w:ascii="Calibri" w:hAnsi="Calibri" w:cs="Calibri"/>
                <w:color w:val="000000"/>
                <w:lang w:eastAsia="it-IT"/>
              </w:rPr>
              <w:t>Trimestre: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Utilizzo del linguaggio UML per documentare un sistema informatico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La modellazione degli oggetti: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Il diagramma delle classi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Dizionario dei dati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811F98">
              <w:rPr>
                <w:rFonts w:ascii="Calibri" w:hAnsi="Calibri" w:cs="Calibri"/>
                <w:color w:val="000000"/>
                <w:lang w:eastAsia="it-IT"/>
              </w:rPr>
              <w:t>Pentamestre</w:t>
            </w:r>
            <w:proofErr w:type="spellEnd"/>
            <w:r w:rsidRPr="00811F98">
              <w:rPr>
                <w:rFonts w:ascii="Calibri" w:hAnsi="Calibri" w:cs="Calibri"/>
                <w:color w:val="000000"/>
                <w:lang w:eastAsia="it-IT"/>
              </w:rPr>
              <w:t>: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Utilizzo del linguaggio UML per documentare un sistema informatico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- La modellazione degli oggetti: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Il diagramma delle classi</w:t>
            </w:r>
            <w:r w:rsidRPr="00811F98">
              <w:rPr>
                <w:rFonts w:ascii="Calibri" w:hAnsi="Calibri" w:cs="Calibri"/>
                <w:color w:val="000000"/>
                <w:lang w:eastAsia="it-IT"/>
              </w:rPr>
              <w:br/>
              <w:t>Dizionario dei dati</w:t>
            </w:r>
          </w:p>
        </w:tc>
      </w:tr>
    </w:tbl>
    <w:p w14:paraId="243E3A14" w14:textId="77777777" w:rsidR="00521389" w:rsidRPr="00521389" w:rsidRDefault="00521389" w:rsidP="00521389"/>
    <w:p w14:paraId="5556AC51" w14:textId="77777777" w:rsidR="00521389" w:rsidRPr="00100736" w:rsidRDefault="00521389" w:rsidP="00100736">
      <w:pPr>
        <w:spacing w:line="276" w:lineRule="auto"/>
        <w:rPr>
          <w:sz w:val="24"/>
          <w:szCs w:val="24"/>
        </w:rPr>
      </w:pPr>
    </w:p>
    <w:p w14:paraId="6F0040CD" w14:textId="6731B5EE" w:rsidR="00F231ED" w:rsidRPr="00100736" w:rsidRDefault="00F231ED" w:rsidP="00100736">
      <w:pPr>
        <w:pStyle w:val="Titolo1"/>
        <w:spacing w:line="276" w:lineRule="auto"/>
        <w:rPr>
          <w:szCs w:val="24"/>
        </w:rPr>
      </w:pPr>
      <w:bookmarkStart w:id="6" w:name="_Toc102556679"/>
      <w:r w:rsidRPr="00100736">
        <w:rPr>
          <w:szCs w:val="24"/>
        </w:rPr>
        <w:t>Disciplina SISTEMI E RETI</w:t>
      </w:r>
      <w:bookmarkEnd w:id="6"/>
      <w:r w:rsidRPr="00100736">
        <w:rPr>
          <w:szCs w:val="24"/>
        </w:rPr>
        <w:t xml:space="preserve"> </w:t>
      </w:r>
    </w:p>
    <w:p w14:paraId="0C0A6AC6" w14:textId="77777777" w:rsidR="00F231ED" w:rsidRPr="00100736" w:rsidRDefault="00F231ED" w:rsidP="00100736">
      <w:pPr>
        <w:pStyle w:val="Default"/>
        <w:spacing w:line="276" w:lineRule="auto"/>
      </w:pPr>
      <w:r w:rsidRPr="00100736">
        <w:t xml:space="preserve">I risultati di apprendimento definiti al punto 1, in esito al percorso quinquennale, costituiscono il riferimento delle attività didattiche della disciplina “Sistemi e reti” nel secondo biennio e quinto anno. La disciplina, nell’ambito della programmazione del Consiglio di classe, concorre in particolare al raggiungimento dei seguenti risultati di apprendimento, relativi all’indirizzo, espressi in termini di competenze: </w:t>
      </w:r>
    </w:p>
    <w:p w14:paraId="06AEDEB6" w14:textId="77777777" w:rsidR="00F231ED" w:rsidRPr="00100736" w:rsidRDefault="00F231ED" w:rsidP="00100736">
      <w:pPr>
        <w:pStyle w:val="Default"/>
        <w:spacing w:after="38" w:line="276" w:lineRule="auto"/>
      </w:pPr>
      <w:r w:rsidRPr="00100736">
        <w:t xml:space="preserve"> scegliere dispositivi e strumenti in base alle loro caratteristiche funzionali; </w:t>
      </w:r>
    </w:p>
    <w:p w14:paraId="7DA2A91B" w14:textId="77777777" w:rsidR="00F231ED" w:rsidRPr="00100736" w:rsidRDefault="00F231ED" w:rsidP="00100736">
      <w:pPr>
        <w:pStyle w:val="Default"/>
        <w:spacing w:after="38" w:line="276" w:lineRule="auto"/>
      </w:pPr>
      <w:r w:rsidRPr="00100736">
        <w:t xml:space="preserve"> descrivere e comparare il funzionamento di dispositivi e strumenti elettronici e di telecomunicazione; </w:t>
      </w:r>
    </w:p>
    <w:p w14:paraId="643E6B77" w14:textId="77777777" w:rsidR="00F231ED" w:rsidRPr="00100736" w:rsidRDefault="00F231ED" w:rsidP="00100736">
      <w:pPr>
        <w:pStyle w:val="Default"/>
        <w:spacing w:after="38" w:line="276" w:lineRule="auto"/>
      </w:pPr>
      <w:r w:rsidRPr="00100736">
        <w:t xml:space="preserve"> operare in un contesto di configurazione, installazione e gestione di sistemi di elaborazione dati e reti, anche convergenti. </w:t>
      </w:r>
    </w:p>
    <w:p w14:paraId="49AD9B68" w14:textId="77777777" w:rsidR="00F231ED" w:rsidRPr="00100736" w:rsidRDefault="00F231ED" w:rsidP="00100736">
      <w:pPr>
        <w:pStyle w:val="Default"/>
        <w:spacing w:line="276" w:lineRule="auto"/>
      </w:pPr>
      <w:r w:rsidRPr="00100736">
        <w:t xml:space="preserve"> Sviluppare applicazioni informatiche per reti locali o servizi a distanza </w:t>
      </w:r>
    </w:p>
    <w:p w14:paraId="3D94096B" w14:textId="604055EB" w:rsidR="005E2BA5" w:rsidRDefault="005E2BA5" w:rsidP="00100736">
      <w:pPr>
        <w:spacing w:line="276" w:lineRule="auto"/>
        <w:rPr>
          <w:b/>
          <w:sz w:val="24"/>
          <w:szCs w:val="24"/>
        </w:rPr>
      </w:pPr>
    </w:p>
    <w:p w14:paraId="1F2D0399" w14:textId="1CEFB54A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330A8DE8" w14:textId="2F387B4B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24DEB35B" w14:textId="2CE3F757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40948E69" w14:textId="6308586F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52357ECD" w14:textId="3EEBCD37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772C8162" w14:textId="70F5BF13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1EB01E83" w14:textId="5614C009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7517EEFC" w14:textId="50447FDD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6EEA3127" w14:textId="0AF4DED8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6F15AA4E" w14:textId="1583DE6D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7EF8BC1B" w14:textId="08570242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0CFE446B" w14:textId="1B84EF96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55E81832" w14:textId="2F481F4E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7CE5AD8D" w14:textId="17402FEA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147AE5B9" w14:textId="12C3D78D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7E30F70A" w14:textId="402575F8" w:rsidR="004A4811" w:rsidRDefault="004A4811" w:rsidP="00100736">
      <w:pPr>
        <w:spacing w:line="276" w:lineRule="auto"/>
        <w:rPr>
          <w:b/>
          <w:sz w:val="24"/>
          <w:szCs w:val="24"/>
        </w:rPr>
      </w:pPr>
    </w:p>
    <w:p w14:paraId="782B76FE" w14:textId="77777777" w:rsidR="004A4811" w:rsidRPr="00100736" w:rsidRDefault="004A4811" w:rsidP="00100736">
      <w:pPr>
        <w:spacing w:line="276" w:lineRule="auto"/>
        <w:rPr>
          <w:b/>
          <w:sz w:val="24"/>
          <w:szCs w:val="24"/>
        </w:rPr>
      </w:pPr>
    </w:p>
    <w:p w14:paraId="77B901EF" w14:textId="5A99A6B0" w:rsidR="00E74512" w:rsidRPr="00100736" w:rsidRDefault="00E74512" w:rsidP="00100736">
      <w:pPr>
        <w:pStyle w:val="Titolo2"/>
        <w:spacing w:line="276" w:lineRule="auto"/>
        <w:rPr>
          <w:rFonts w:cs="Times New Roman"/>
          <w:szCs w:val="24"/>
        </w:rPr>
      </w:pPr>
      <w:bookmarkStart w:id="7" w:name="_Toc102556680"/>
      <w:r w:rsidRPr="00100736">
        <w:rPr>
          <w:rFonts w:cs="Times New Roman"/>
          <w:szCs w:val="24"/>
        </w:rPr>
        <w:lastRenderedPageBreak/>
        <w:t>Classe terza</w:t>
      </w:r>
      <w:bookmarkEnd w:id="7"/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200"/>
        <w:gridCol w:w="5840"/>
      </w:tblGrid>
      <w:tr w:rsidR="004A4811" w:rsidRPr="004A4811" w14:paraId="4DD65DEF" w14:textId="77777777" w:rsidTr="004A4811">
        <w:trPr>
          <w:trHeight w:val="7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808F0" w14:textId="77777777" w:rsidR="004A4811" w:rsidRPr="004A4811" w:rsidRDefault="004A4811" w:rsidP="004A48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7E5" w14:textId="77777777" w:rsidR="004A4811" w:rsidRPr="004A4811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t>Scegliere dispositivi e strumenti (elettronici ed informatici) in base alle caratteristiche funzionali</w:t>
            </w:r>
          </w:p>
        </w:tc>
      </w:tr>
      <w:tr w:rsidR="004A4811" w:rsidRPr="004A4811" w14:paraId="534F9E38" w14:textId="77777777" w:rsidTr="004A4811">
        <w:trPr>
          <w:trHeight w:val="25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DE6979" w14:textId="77777777" w:rsidR="004A4811" w:rsidRPr="004A4811" w:rsidRDefault="004A4811" w:rsidP="004A48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812404" w14:textId="77777777" w:rsidR="004A4811" w:rsidRPr="004A4811" w:rsidRDefault="004A4811" w:rsidP="004A48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4A4811" w:rsidRPr="004A4811" w14:paraId="7EBCC000" w14:textId="77777777" w:rsidTr="004A4811">
        <w:trPr>
          <w:trHeight w:val="6427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47A" w14:textId="77777777" w:rsidR="000A1228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t>- Saper valutare le prestazioni di un PC</w:t>
            </w:r>
          </w:p>
          <w:p w14:paraId="682741BA" w14:textId="77777777" w:rsidR="000A1228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Saper scegliere i dispositivi più adatti alle caratteristiche tecniche di un</w:t>
            </w:r>
            <w:r w:rsidR="003813DE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t>PC</w:t>
            </w:r>
          </w:p>
          <w:p w14:paraId="2987B8B6" w14:textId="77777777" w:rsidR="000A1228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Identificare le principali periferiche di I/O</w:t>
            </w:r>
          </w:p>
          <w:p w14:paraId="01B1C86F" w14:textId="2C71EC6C" w:rsidR="000A1228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Saper usare l’interfaccia BIOS/UEFI</w:t>
            </w:r>
          </w:p>
          <w:p w14:paraId="4B7CF1CD" w14:textId="77777777" w:rsidR="000A1228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Rappresentare le informazioni in binario, ottale ed esadecimale</w:t>
            </w:r>
          </w:p>
          <w:p w14:paraId="3075B26C" w14:textId="199385B3" w:rsidR="004A4811" w:rsidRPr="004A4811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Saper eseguire la somma e la differenza in binario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982D" w14:textId="202844CB" w:rsidR="004A4811" w:rsidRPr="004A4811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 xml:space="preserve">- Modello Di Von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Neuman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>, CPU, Memorie RAM e ROM, BUS, Chipset,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Cache, scheda madre, Hard Disk, memorie ottiche, memorie flash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 xml:space="preserve">(SSD e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pen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>-drive)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Periferiche di I/O: tastiera, mouse, scheda video, stampante (laser e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getto d’inchiostro), monitor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Standard di interfacciamento delle periferiche: AGP, PCI,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PCIexpress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>, ecc.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Preventivo di un PC: scelta dei componenti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Avvio del computer: BIOS/UEFI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SO Windows e Linux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Sistemi di numerazione decimale, binario, ottale ed esadecimale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Conversione da un sistema all’altro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Conversione in binario dei numeri frazionari (con la virgola)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Rappresentazione dei numeri con segno: Complemento a 1 e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Complemento a 2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Somma tra numeri binari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Differenza tra numeri binari con il complemento a 2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 xml:space="preserve">- Strutture: cicli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While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 xml:space="preserve"> e For</w:t>
            </w:r>
            <w:r w:rsidR="003813DE" w:rsidRPr="004A4811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 xml:space="preserve">- Array e Case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structure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>, cluster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Porte logiche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Progetto di codifica BCD con porte logiche e visualizzazione su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display a 7 segmenti</w:t>
            </w:r>
          </w:p>
        </w:tc>
      </w:tr>
      <w:tr w:rsidR="004A4811" w:rsidRPr="004A4811" w14:paraId="61B4E07B" w14:textId="77777777" w:rsidTr="004A4811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1EAF0C" w14:textId="77777777" w:rsidR="004A4811" w:rsidRPr="004A4811" w:rsidRDefault="004A4811" w:rsidP="004A48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A53" w14:textId="77777777" w:rsidR="004A4811" w:rsidRPr="004A4811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t>Descrivere e comparare il funzionamento di dispositivi e strumenti elettronici e di TLC</w:t>
            </w:r>
          </w:p>
        </w:tc>
      </w:tr>
      <w:tr w:rsidR="004A4811" w:rsidRPr="004A4811" w14:paraId="6EA6BE3D" w14:textId="77777777" w:rsidTr="004A4811">
        <w:trPr>
          <w:trHeight w:val="25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14B21C" w14:textId="77777777" w:rsidR="004A4811" w:rsidRPr="004A4811" w:rsidRDefault="004A4811" w:rsidP="004A48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01DDCB" w14:textId="77777777" w:rsidR="004A4811" w:rsidRPr="004A4811" w:rsidRDefault="004A4811" w:rsidP="004A48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4A4811" w:rsidRPr="004A4811" w14:paraId="4C55BF40" w14:textId="77777777" w:rsidTr="004A4811">
        <w:trPr>
          <w:trHeight w:val="4776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CC6" w14:textId="77777777" w:rsidR="00206F8B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t>- Conoscere i mezzi fisici usati per la trasmissione dati</w:t>
            </w:r>
          </w:p>
          <w:p w14:paraId="57E071E7" w14:textId="77777777" w:rsidR="00206F8B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Conoscere le modalità di trasmissione dei segnali</w:t>
            </w:r>
          </w:p>
          <w:p w14:paraId="0DDD0FFE" w14:textId="5E114712" w:rsidR="004A4811" w:rsidRPr="004A4811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Conoscere le tecniche per prevenire gli errori di trasmissione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Saper costruire un cavo UTP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10D" w14:textId="77777777" w:rsidR="004A4811" w:rsidRPr="004A4811" w:rsidRDefault="004A4811" w:rsidP="004A4811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4A4811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Trasmissione dei segnali: Segnali analogici e digitali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Conversione A/D: campionamento, quantizzazione e decodifica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Caratteristiche di un segnale sinusoidale: ampiezza, periodo,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frequenza, valor medio, valore picco-picco e valore efficace. Esercizi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sul calcolo del valore istantaneo e del valor medio.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I 3 motivi del perché della modulazione. Modulazioni numeriche: ASK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 xml:space="preserve">FSK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nPSK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 xml:space="preserve"> e QAM.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Schema a blocchi di un sistema di trasmissione digitale. Codifica di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sorgente, codifica di canale e codifica di linea.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Codifica di Linea: Codici NRZ, RZ e Manchester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 xml:space="preserve">- Codifica di Canale: codice di parità e codice di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Hamming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Mezzi trasmissivi – cavo elettrico: attenuazione e diafonia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>- Caratteristiche dei cavi elettrici: R, C, L, Z. Cavi UTP, FTP, STP.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 xml:space="preserve">- Frequency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Division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 xml:space="preserve"> Multiplexing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 xml:space="preserve">- Time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Division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 xml:space="preserve"> Multiplexing</w:t>
            </w:r>
            <w:r w:rsidRPr="004A4811">
              <w:rPr>
                <w:rFonts w:ascii="Calibri" w:hAnsi="Calibri" w:cs="Calibri"/>
                <w:color w:val="000000"/>
                <w:lang w:eastAsia="it-IT"/>
              </w:rPr>
              <w:br/>
              <w:t xml:space="preserve">-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Wavelenght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4A4811">
              <w:rPr>
                <w:rFonts w:ascii="Calibri" w:hAnsi="Calibri" w:cs="Calibri"/>
                <w:color w:val="000000"/>
                <w:lang w:eastAsia="it-IT"/>
              </w:rPr>
              <w:t>Division</w:t>
            </w:r>
            <w:proofErr w:type="spellEnd"/>
            <w:r w:rsidRPr="004A4811">
              <w:rPr>
                <w:rFonts w:ascii="Calibri" w:hAnsi="Calibri" w:cs="Calibri"/>
                <w:color w:val="000000"/>
                <w:lang w:eastAsia="it-IT"/>
              </w:rPr>
              <w:t xml:space="preserve"> Multiplexing</w:t>
            </w:r>
          </w:p>
        </w:tc>
      </w:tr>
    </w:tbl>
    <w:p w14:paraId="539C932A" w14:textId="77777777" w:rsidR="00CB6EA9" w:rsidRPr="00100736" w:rsidRDefault="00CB6EA9" w:rsidP="00100736">
      <w:pPr>
        <w:spacing w:line="276" w:lineRule="auto"/>
        <w:rPr>
          <w:sz w:val="24"/>
          <w:szCs w:val="24"/>
        </w:rPr>
      </w:pPr>
    </w:p>
    <w:p w14:paraId="79366D07" w14:textId="77777777" w:rsidR="005E2BA5" w:rsidRPr="00100736" w:rsidRDefault="005E2BA5" w:rsidP="00100736">
      <w:pPr>
        <w:spacing w:line="276" w:lineRule="auto"/>
        <w:rPr>
          <w:b/>
          <w:sz w:val="24"/>
          <w:szCs w:val="24"/>
        </w:rPr>
      </w:pPr>
    </w:p>
    <w:p w14:paraId="25BED1CA" w14:textId="44365D6F" w:rsidR="00DE13E9" w:rsidRPr="00100736" w:rsidRDefault="00DE13E9" w:rsidP="00100736">
      <w:pPr>
        <w:pStyle w:val="Titolo2"/>
        <w:spacing w:line="276" w:lineRule="auto"/>
        <w:rPr>
          <w:rFonts w:cs="Times New Roman"/>
          <w:szCs w:val="24"/>
        </w:rPr>
      </w:pPr>
      <w:bookmarkStart w:id="8" w:name="_Toc102556681"/>
      <w:r w:rsidRPr="00100736">
        <w:rPr>
          <w:rFonts w:cs="Times New Roman"/>
          <w:szCs w:val="24"/>
        </w:rPr>
        <w:lastRenderedPageBreak/>
        <w:t>Classe Quarta</w:t>
      </w:r>
      <w:bookmarkEnd w:id="8"/>
    </w:p>
    <w:tbl>
      <w:tblPr>
        <w:tblW w:w="9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18"/>
        <w:gridCol w:w="5822"/>
        <w:gridCol w:w="18"/>
      </w:tblGrid>
      <w:tr w:rsidR="00B73627" w:rsidRPr="00B73627" w14:paraId="15E1144B" w14:textId="77777777" w:rsidTr="00B73627">
        <w:trPr>
          <w:gridAfter w:val="1"/>
          <w:wAfter w:w="18" w:type="dxa"/>
          <w:trHeight w:val="7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20BA1B" w14:textId="77777777" w:rsidR="00B73627" w:rsidRPr="00B73627" w:rsidRDefault="00B73627" w:rsidP="00B7362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0DF" w14:textId="77777777" w:rsidR="00B73627" w:rsidRPr="00B73627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t>Configurare, installare e gestire sistemi di elaborazione dati e reti</w:t>
            </w:r>
          </w:p>
        </w:tc>
      </w:tr>
      <w:tr w:rsidR="00B73627" w:rsidRPr="00B73627" w14:paraId="672A070B" w14:textId="77777777" w:rsidTr="00B73627">
        <w:trPr>
          <w:trHeight w:val="255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D44D72" w14:textId="77777777" w:rsidR="00B73627" w:rsidRPr="00B73627" w:rsidRDefault="00B73627" w:rsidP="00B7362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AC0433" w14:textId="77777777" w:rsidR="00B73627" w:rsidRPr="00B73627" w:rsidRDefault="00B73627" w:rsidP="00B7362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B73627" w:rsidRPr="00B73627" w14:paraId="5918DF66" w14:textId="77777777" w:rsidTr="00B73627">
        <w:trPr>
          <w:trHeight w:val="6120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977D" w14:textId="77777777" w:rsidR="003D50F6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t>- Saper distinguere i paradigmi di comunicazione in uso nelle reti</w:t>
            </w:r>
          </w:p>
          <w:p w14:paraId="4FF504F9" w14:textId="77777777" w:rsidR="003D50F6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Saper distinguere le varie tipologie di rete in base alla loro estensione</w:t>
            </w:r>
          </w:p>
          <w:p w14:paraId="4EDD261A" w14:textId="77777777" w:rsidR="003D50F6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Saper identificare i diversi apparati di rete</w:t>
            </w:r>
          </w:p>
          <w:p w14:paraId="0E1CD0C4" w14:textId="77777777" w:rsidR="003D50F6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Saper predisporre gli apparati per segmentare la rete</w:t>
            </w:r>
          </w:p>
          <w:p w14:paraId="26B6A266" w14:textId="77777777" w:rsidR="003D50F6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Saper simulare una rete locale, anche virtuale</w:t>
            </w:r>
          </w:p>
          <w:p w14:paraId="38CA205D" w14:textId="77777777" w:rsidR="003D50F6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 xml:space="preserve">- Saper scegliere la configurazione di rete che meglio soddisfi le richieste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QoS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 xml:space="preserve"> delle applicazioni</w:t>
            </w:r>
          </w:p>
          <w:p w14:paraId="3ADCB964" w14:textId="77777777" w:rsidR="003D50F6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Saper individuare le corrispondenze tra ISO/OSI e TCP/IP</w:t>
            </w:r>
          </w:p>
          <w:p w14:paraId="7C898475" w14:textId="77777777" w:rsidR="003D50F6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Saper scegliere i protocolli che individuano il percorso migliore per raggiungere la destinazione</w:t>
            </w:r>
          </w:p>
          <w:p w14:paraId="525D2E20" w14:textId="4F294003" w:rsidR="00B73627" w:rsidRPr="00B73627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 xml:space="preserve">- Saper usare i numeri di porta opportuni per le comunicazioni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client-server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 xml:space="preserve"> tra applicazioni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880" w14:textId="77777777" w:rsidR="00B73627" w:rsidRPr="00B73627" w:rsidRDefault="00B73627" w:rsidP="00B7362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73627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Le basi della comunicazione in rete: protocollo, standard, topologia delle reti, apparati di rete locale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Le reti locali e metropolitane: VLAN, STP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 xml:space="preserve">- Le reti geografiche: X.25, ATM e Frame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Relay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La qualità del servizio: le reti multiservizio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I modelli standard di riferimento per le reti: ISO/OSI e TCP/IP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- Il livello fisico del TCP/IP: il progetto IEEE 802, i sottolivelli LLC e MAC, HDLC e PPP, la rete ethernet, il CSMA/CD, lo switching, la rete Wi-fi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Laboratorio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 xml:space="preserve">Cisco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Packet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 xml:space="preserve"> Tracer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B73627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B73627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 xml:space="preserve">- Il livello network del TCP/IP: IPv4,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subnetting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>, VLSM, IPv6, ICMP, ARP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 xml:space="preserve">- Il livello trasporto del TCP/IP: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socket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>, TCP e UDP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 xml:space="preserve">- Il livello applicazione del TCP/IP: DHCP, DNS, FTP, http, WWW, SMTP, POP, IMAP,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Voip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>,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 xml:space="preserve">- Instradamento e interconnessione di reti geografiche: tabella di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routing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Distance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Vector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 xml:space="preserve"> e Link State, RIP, IGRP, EIGRP, OSPF,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Integrated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 xml:space="preserve"> IS-IS, EGP, BGP, MPLS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>Laboratorio</w:t>
            </w:r>
            <w:r w:rsidRPr="00B73627">
              <w:rPr>
                <w:rFonts w:ascii="Calibri" w:hAnsi="Calibri" w:cs="Calibri"/>
                <w:color w:val="000000"/>
                <w:lang w:eastAsia="it-IT"/>
              </w:rPr>
              <w:br/>
              <w:t xml:space="preserve">- Cisco </w:t>
            </w:r>
            <w:proofErr w:type="spellStart"/>
            <w:r w:rsidRPr="00B73627">
              <w:rPr>
                <w:rFonts w:ascii="Calibri" w:hAnsi="Calibri" w:cs="Calibri"/>
                <w:color w:val="000000"/>
                <w:lang w:eastAsia="it-IT"/>
              </w:rPr>
              <w:t>Packet</w:t>
            </w:r>
            <w:proofErr w:type="spellEnd"/>
            <w:r w:rsidRPr="00B73627">
              <w:rPr>
                <w:rFonts w:ascii="Calibri" w:hAnsi="Calibri" w:cs="Calibri"/>
                <w:color w:val="000000"/>
                <w:lang w:eastAsia="it-IT"/>
              </w:rPr>
              <w:t xml:space="preserve"> Tracer</w:t>
            </w:r>
          </w:p>
        </w:tc>
      </w:tr>
    </w:tbl>
    <w:p w14:paraId="4DB0D5C5" w14:textId="77777777" w:rsidR="00DE13E9" w:rsidRPr="00100736" w:rsidRDefault="00DE13E9" w:rsidP="00100736">
      <w:pPr>
        <w:spacing w:line="276" w:lineRule="auto"/>
        <w:rPr>
          <w:b/>
          <w:sz w:val="24"/>
          <w:szCs w:val="24"/>
        </w:rPr>
      </w:pPr>
    </w:p>
    <w:p w14:paraId="7FA2C1E9" w14:textId="3591C740" w:rsidR="00DE13E9" w:rsidRDefault="00DE13E9" w:rsidP="00100736">
      <w:pPr>
        <w:spacing w:line="276" w:lineRule="auto"/>
        <w:rPr>
          <w:b/>
          <w:sz w:val="24"/>
          <w:szCs w:val="24"/>
        </w:rPr>
      </w:pPr>
    </w:p>
    <w:p w14:paraId="3495BD70" w14:textId="6F914DB2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345EA7F7" w14:textId="36351881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2DF9E98D" w14:textId="0BFB44D3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418C0BD3" w14:textId="168DF1A8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5E7C86AE" w14:textId="12783346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2853AFD1" w14:textId="17833D3C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20D0EF41" w14:textId="6FF1E7BD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2E543B2B" w14:textId="5ED93BA8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4ED281C9" w14:textId="73929131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58D9066D" w14:textId="655CE440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37AD67EE" w14:textId="4E1C3B56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2C1D2A0F" w14:textId="75720AAF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3310C79F" w14:textId="5F968BB9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2D7B1F4F" w14:textId="175569BA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42C5C6CF" w14:textId="6770EBC7" w:rsidR="00505924" w:rsidRDefault="00505924" w:rsidP="00100736">
      <w:pPr>
        <w:spacing w:line="276" w:lineRule="auto"/>
        <w:rPr>
          <w:b/>
          <w:sz w:val="24"/>
          <w:szCs w:val="24"/>
        </w:rPr>
      </w:pPr>
    </w:p>
    <w:p w14:paraId="7212202F" w14:textId="77777777" w:rsidR="00505924" w:rsidRPr="00100736" w:rsidRDefault="00505924" w:rsidP="00100736">
      <w:pPr>
        <w:spacing w:line="276" w:lineRule="auto"/>
        <w:rPr>
          <w:b/>
          <w:sz w:val="24"/>
          <w:szCs w:val="24"/>
        </w:rPr>
      </w:pPr>
    </w:p>
    <w:p w14:paraId="4B0DDBB1" w14:textId="667A935F" w:rsidR="00E74512" w:rsidRPr="00100736" w:rsidRDefault="00E74512" w:rsidP="00100736">
      <w:pPr>
        <w:pStyle w:val="Titolo2"/>
        <w:spacing w:line="276" w:lineRule="auto"/>
        <w:rPr>
          <w:rFonts w:cs="Times New Roman"/>
          <w:szCs w:val="24"/>
        </w:rPr>
      </w:pPr>
      <w:bookmarkStart w:id="9" w:name="_Toc102556682"/>
      <w:r w:rsidRPr="00100736">
        <w:rPr>
          <w:rFonts w:cs="Times New Roman"/>
          <w:szCs w:val="24"/>
        </w:rPr>
        <w:lastRenderedPageBreak/>
        <w:t>Classe Quinta</w:t>
      </w:r>
      <w:bookmarkEnd w:id="9"/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200"/>
        <w:gridCol w:w="5840"/>
      </w:tblGrid>
      <w:tr w:rsidR="00505924" w:rsidRPr="00505924" w14:paraId="5EDEF03A" w14:textId="77777777" w:rsidTr="00505924">
        <w:trPr>
          <w:trHeight w:val="7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9527FC" w14:textId="77777777" w:rsidR="00505924" w:rsidRPr="00505924" w:rsidRDefault="00505924" w:rsidP="0050592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B582" w14:textId="77777777" w:rsidR="00505924" w:rsidRPr="00505924" w:rsidRDefault="00505924" w:rsidP="00505924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t>Configurare, installare e gestire sistemi di elaborazione dati e reti</w:t>
            </w:r>
          </w:p>
        </w:tc>
      </w:tr>
      <w:tr w:rsidR="00505924" w:rsidRPr="00505924" w14:paraId="743EBB88" w14:textId="77777777" w:rsidTr="00505924">
        <w:trPr>
          <w:trHeight w:val="25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B2BD29" w14:textId="77777777" w:rsidR="00505924" w:rsidRPr="00505924" w:rsidRDefault="00505924" w:rsidP="0050592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F8A70" w14:textId="77777777" w:rsidR="00505924" w:rsidRPr="00505924" w:rsidRDefault="00505924" w:rsidP="0050592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505924" w:rsidRPr="00505924" w14:paraId="6875B1A5" w14:textId="77777777" w:rsidTr="00505924">
        <w:trPr>
          <w:trHeight w:val="819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474" w14:textId="77777777" w:rsidR="00722C66" w:rsidRDefault="00722C66" w:rsidP="00505924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="00505924"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predisporre gli apparati per segmentare la rete</w:t>
            </w:r>
          </w:p>
          <w:p w14:paraId="6C1BE78B" w14:textId="77777777" w:rsidR="00722C66" w:rsidRDefault="00505924" w:rsidP="00505924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simulare una rete locale, anche virtuale</w:t>
            </w:r>
          </w:p>
          <w:p w14:paraId="4BCD1C74" w14:textId="77777777" w:rsidR="00722C66" w:rsidRDefault="00505924" w:rsidP="00505924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segmentare la rete locale</w:t>
            </w:r>
          </w:p>
          <w:p w14:paraId="1E88E754" w14:textId="77777777" w:rsidR="00722C66" w:rsidRDefault="00505924" w:rsidP="00505924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simulare una rete locale, anche virtuale</w:t>
            </w:r>
          </w:p>
          <w:p w14:paraId="7A5CFEE4" w14:textId="77777777" w:rsidR="00722C66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scegliere la configurazione di rete che meglio soddisfi le</w:t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richieste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QoS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delle applicazioni</w:t>
            </w:r>
          </w:p>
          <w:p w14:paraId="0B23007E" w14:textId="77777777" w:rsidR="00722C66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individuare le corrispondenze tra ISO/OSI e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e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TCP/IP</w:t>
            </w:r>
          </w:p>
          <w:p w14:paraId="205279D8" w14:textId="77777777" w:rsidR="00722C66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scegliere i protocolli che individuano il percorso migliore per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raggiungere la destinazione</w:t>
            </w:r>
          </w:p>
          <w:p w14:paraId="3A4CD791" w14:textId="77777777" w:rsidR="00722C66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usare i numeri di porta opportuni per le comunicazioni client</w:t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/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>server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tra applicazioni</w:t>
            </w:r>
          </w:p>
          <w:p w14:paraId="2D2E8EEC" w14:textId="77777777" w:rsidR="00722C66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Riconoscere le vulnerabilità dei protocolli di livello Applicazione</w:t>
            </w:r>
          </w:p>
          <w:p w14:paraId="4F71D83C" w14:textId="77777777" w:rsidR="00722C66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scegliere e configurare gli opportuni servizi di sicurezza in base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alle richieste dell’azienda o dell’utente</w:t>
            </w:r>
          </w:p>
          <w:p w14:paraId="7011595D" w14:textId="77777777" w:rsidR="00722C66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configurare una LAN wireless</w:t>
            </w:r>
          </w:p>
          <w:p w14:paraId="3C3FE313" w14:textId="77777777" w:rsidR="00722C66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Comprendere le problematiche relative alla sicurezza wireless</w:t>
            </w:r>
          </w:p>
          <w:p w14:paraId="2150F4F3" w14:textId="77777777" w:rsidR="00722C66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distinguere le diverse tecnologie per realizzare le reti VPN</w:t>
            </w:r>
          </w:p>
          <w:p w14:paraId="25AD503C" w14:textId="36CE3EEE" w:rsidR="00505924" w:rsidRPr="00505924" w:rsidRDefault="00505924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#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Saper configurare e gestire una rete in riferimento alla privatezza e alla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sicurezza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E325" w14:textId="77777777" w:rsidR="00505924" w:rsidRPr="00505924" w:rsidRDefault="00505924" w:rsidP="00505924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505924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t>: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Il livello Network del TCP/IP: Protocolli Ipv4 e IPv6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-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Subnetting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a maschera variabile (VLSM)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Protocolli ARP, RARP e ICMP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I nomi di dominio e il DNS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Instradamento e interconnessione di reti geografiche: Routing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statico e dinamico. Algoritmi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Distance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Vector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e Link State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-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Autonomous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System. Protocolli RIP, IGRP, EIGRP, OSPF e BGP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- Il livello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transport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del TCP/IP: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Socket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, Multiplexing e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demultiplexing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>.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Protocolli UDP e TCP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Il livello Application del TCP/IP: Protocolli Telnet, HTTP, FTP,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SMTP, POP e IMAP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Laboratorio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Cisco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Packet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Tracer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505924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505924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Tecniche di crittografia per l’internet security: Cifrari a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sostituzione e a trasposizione, Crittografia a chiave simmetrica e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asimmetrica. Autenticazione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Algoritmo a chiave simmetrica (DES).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Crittografia a chiave asimmetrica (RSA).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Firma digitale. Impronta (funzioni di Hash).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Scambio delle chiavi di Diffie-Hellman.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Identità e distribuzione delle chiavi. CHAP.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- WPA2-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radius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>. Kerberos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Le reti wireless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- VPN: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IPsec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>: struttura. SA, SAD, SPD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- Elaborazione pacchetti.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IPsec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>: AH e ESP in modalità trasporto e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tunnel. SSL/TLS e cenni BGP MPLS per VPN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- La configurazione dei sistemi in rete: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Bootp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e DHCP. DHCP server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di backup e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relay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agent. Metodi di assegnazione degli indirizzi IP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Le fasi dell'assegnazione degli indirizzi. Gli stati del DHCP client.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Campi protocollo DHCP. DHCPv6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Filtraggio dei dati: Proxy: ACL standard e estese. NAT e PAT. DMZ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Classificazione dei server in base al servizio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Classificazione dei server in base all’hardware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- Data center e server farm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>Laboratorio</w:t>
            </w:r>
            <w:r w:rsidRPr="00505924">
              <w:rPr>
                <w:rFonts w:ascii="Calibri" w:hAnsi="Calibri" w:cs="Calibri"/>
                <w:color w:val="000000"/>
                <w:lang w:eastAsia="it-IT"/>
              </w:rPr>
              <w:br/>
              <w:t xml:space="preserve">- Cisco </w:t>
            </w:r>
            <w:proofErr w:type="spellStart"/>
            <w:r w:rsidRPr="00505924">
              <w:rPr>
                <w:rFonts w:ascii="Calibri" w:hAnsi="Calibri" w:cs="Calibri"/>
                <w:color w:val="000000"/>
                <w:lang w:eastAsia="it-IT"/>
              </w:rPr>
              <w:t>Packet</w:t>
            </w:r>
            <w:proofErr w:type="spellEnd"/>
            <w:r w:rsidRPr="00505924">
              <w:rPr>
                <w:rFonts w:ascii="Calibri" w:hAnsi="Calibri" w:cs="Calibri"/>
                <w:color w:val="000000"/>
                <w:lang w:eastAsia="it-IT"/>
              </w:rPr>
              <w:t xml:space="preserve"> Tracer</w:t>
            </w:r>
          </w:p>
        </w:tc>
      </w:tr>
    </w:tbl>
    <w:p w14:paraId="0774878B" w14:textId="1C80A5C8" w:rsidR="008538D8" w:rsidRPr="00100736" w:rsidRDefault="008538D8" w:rsidP="00100736">
      <w:pPr>
        <w:spacing w:line="276" w:lineRule="auto"/>
        <w:rPr>
          <w:sz w:val="24"/>
          <w:szCs w:val="24"/>
        </w:rPr>
      </w:pPr>
    </w:p>
    <w:p w14:paraId="0E64ABAC" w14:textId="77777777" w:rsidR="008538D8" w:rsidRPr="00100736" w:rsidRDefault="008538D8" w:rsidP="00100736">
      <w:pPr>
        <w:spacing w:line="276" w:lineRule="auto"/>
        <w:rPr>
          <w:sz w:val="24"/>
          <w:szCs w:val="24"/>
        </w:rPr>
      </w:pPr>
    </w:p>
    <w:p w14:paraId="32E4A537" w14:textId="77777777" w:rsidR="008538D8" w:rsidRPr="00100736" w:rsidRDefault="008538D8" w:rsidP="00100736">
      <w:pPr>
        <w:pStyle w:val="Default"/>
        <w:spacing w:line="276" w:lineRule="auto"/>
      </w:pPr>
    </w:p>
    <w:p w14:paraId="08A2EF59" w14:textId="77777777" w:rsidR="008538D8" w:rsidRPr="00100736" w:rsidRDefault="008538D8" w:rsidP="00100736">
      <w:pPr>
        <w:pStyle w:val="Titolo1"/>
        <w:spacing w:line="276" w:lineRule="auto"/>
        <w:rPr>
          <w:szCs w:val="24"/>
        </w:rPr>
      </w:pPr>
      <w:bookmarkStart w:id="10" w:name="_Toc102556683"/>
      <w:r w:rsidRPr="00100736">
        <w:rPr>
          <w:szCs w:val="24"/>
        </w:rPr>
        <w:t>Disciplina TELECOMUNICAZIONI</w:t>
      </w:r>
      <w:bookmarkEnd w:id="10"/>
      <w:r w:rsidRPr="00100736">
        <w:rPr>
          <w:szCs w:val="24"/>
        </w:rPr>
        <w:t xml:space="preserve"> </w:t>
      </w:r>
    </w:p>
    <w:p w14:paraId="6DC4DDEE" w14:textId="77777777" w:rsidR="008538D8" w:rsidRPr="00100736" w:rsidRDefault="008538D8" w:rsidP="00100736">
      <w:pPr>
        <w:pStyle w:val="Default"/>
        <w:spacing w:line="276" w:lineRule="auto"/>
      </w:pPr>
      <w:r w:rsidRPr="00100736">
        <w:t xml:space="preserve">I risultati di apprendimento definiti al punto 1, in esito al percorso quinquennale, costituiscono il riferimento delle attività didattiche della disciplina “Telecomunicazioni” nel secondo biennio e quinto anno. </w:t>
      </w:r>
    </w:p>
    <w:p w14:paraId="3482E0EF" w14:textId="77777777" w:rsidR="008538D8" w:rsidRPr="00100736" w:rsidRDefault="008538D8" w:rsidP="00100736">
      <w:pPr>
        <w:pStyle w:val="Default"/>
        <w:spacing w:line="276" w:lineRule="auto"/>
      </w:pPr>
      <w:r w:rsidRPr="00100736">
        <w:lastRenderedPageBreak/>
        <w:t xml:space="preserve">La disciplina, nell’ambito della programmazione del Consiglio di classe, concorre in particolare al raggiungimento dei seguenti risultati di apprendimento, relativi all’indirizzo, espressi in termini di competenze: </w:t>
      </w:r>
    </w:p>
    <w:p w14:paraId="1BFBF2D7" w14:textId="77777777" w:rsidR="008538D8" w:rsidRPr="00100736" w:rsidRDefault="008538D8" w:rsidP="00100736">
      <w:pPr>
        <w:pStyle w:val="Default"/>
        <w:spacing w:after="38" w:line="276" w:lineRule="auto"/>
      </w:pPr>
      <w:r w:rsidRPr="00100736">
        <w:t xml:space="preserve"> scegliere dispositivi e strumenti in base alle loro caratteristiche funzionali; </w:t>
      </w:r>
    </w:p>
    <w:p w14:paraId="2B9FD68F" w14:textId="77777777" w:rsidR="008538D8" w:rsidRPr="00100736" w:rsidRDefault="008538D8" w:rsidP="00100736">
      <w:pPr>
        <w:pStyle w:val="Default"/>
        <w:spacing w:after="38" w:line="276" w:lineRule="auto"/>
      </w:pPr>
      <w:r w:rsidRPr="00100736">
        <w:t xml:space="preserve"> descrivere e comparare il funzionamento di dispositivi e strumenti elettronici e di telecomunicazione; </w:t>
      </w:r>
    </w:p>
    <w:p w14:paraId="2DF6E51F" w14:textId="77777777" w:rsidR="008538D8" w:rsidRPr="00100736" w:rsidRDefault="008538D8" w:rsidP="00100736">
      <w:pPr>
        <w:pStyle w:val="Default"/>
        <w:spacing w:line="276" w:lineRule="auto"/>
      </w:pPr>
      <w:r w:rsidRPr="00100736">
        <w:t xml:space="preserve"> operare in un contesto di configurazione, installazione e gestione di sistemi di elaborazione dati e reti, anche convergenti. </w:t>
      </w:r>
    </w:p>
    <w:p w14:paraId="10504B7D" w14:textId="306EE977" w:rsidR="00F231ED" w:rsidRPr="00100736" w:rsidRDefault="00F231ED" w:rsidP="00100736">
      <w:pPr>
        <w:spacing w:line="276" w:lineRule="auto"/>
        <w:rPr>
          <w:b/>
          <w:sz w:val="24"/>
          <w:szCs w:val="24"/>
        </w:rPr>
      </w:pPr>
    </w:p>
    <w:p w14:paraId="29FF4F20" w14:textId="4AF90957" w:rsidR="00CB6EA9" w:rsidRPr="00100736" w:rsidRDefault="00CB6EA9" w:rsidP="003E740E">
      <w:pPr>
        <w:pStyle w:val="Titolo2"/>
        <w:spacing w:before="120" w:line="276" w:lineRule="auto"/>
        <w:ind w:left="578" w:hanging="578"/>
        <w:rPr>
          <w:rFonts w:cs="Times New Roman"/>
          <w:szCs w:val="24"/>
        </w:rPr>
      </w:pPr>
      <w:bookmarkStart w:id="11" w:name="_Toc102556684"/>
      <w:r w:rsidRPr="00100736">
        <w:rPr>
          <w:rFonts w:cs="Times New Roman"/>
          <w:szCs w:val="24"/>
        </w:rPr>
        <w:t>Classe terza</w:t>
      </w:r>
      <w:bookmarkEnd w:id="11"/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200"/>
        <w:gridCol w:w="5840"/>
      </w:tblGrid>
      <w:tr w:rsidR="003E740E" w:rsidRPr="003E740E" w14:paraId="50FE90E0" w14:textId="77777777" w:rsidTr="003E740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60E97E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7B1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color w:val="000000"/>
                <w:lang w:eastAsia="it-IT"/>
              </w:rPr>
              <w:t>Descrivere e comparare il funzionamento di dispositivi e strumenti elettronici e di telecomunicazioni</w:t>
            </w:r>
          </w:p>
        </w:tc>
      </w:tr>
      <w:tr w:rsidR="003E740E" w:rsidRPr="003E740E" w14:paraId="1F2F7787" w14:textId="77777777" w:rsidTr="003E740E">
        <w:trPr>
          <w:trHeight w:val="25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08B778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3451E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3E740E" w:rsidRPr="003E740E" w14:paraId="5E5699AD" w14:textId="77777777" w:rsidTr="003E740E">
        <w:trPr>
          <w:trHeight w:val="204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188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color w:val="000000"/>
                <w:lang w:eastAsia="it-IT"/>
              </w:rPr>
              <w:t>Rappresentare i segnali e determinare i parametri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727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Rappresentazione in funzione del tempo dei segnali continui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Rappresentazione in funzione del tempo dei segnali sinusoidali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Rappresentazione trigonometrica e vettoriale di segnali sinusoidali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Determinazione analitica e sperimentale dei parametri di segnali sinusoidali</w:t>
            </w:r>
          </w:p>
        </w:tc>
      </w:tr>
      <w:tr w:rsidR="003E740E" w:rsidRPr="003E740E" w14:paraId="42C55853" w14:textId="77777777" w:rsidTr="003E740E">
        <w:trPr>
          <w:trHeight w:val="255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8C4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color w:val="000000"/>
                <w:lang w:eastAsia="it-IT"/>
              </w:rPr>
              <w:t>Applicare le leggi, i teoremi ed i metodi risolutivi delle reti elettriche in regime continuo e sinusoidale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5A7" w14:textId="518A8A5C" w:rsidR="003E740E" w:rsidRPr="003E740E" w:rsidRDefault="003E740E" w:rsidP="00BE4114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Principi generali e teoremi per lo studio delle reti elettriche in regime a c.c.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Analisi di circuiti passivi lineari in regime continuo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 xml:space="preserve">- Elettromagnetismo: campi e flussi magnetici, Legge di </w:t>
            </w:r>
            <w:proofErr w:type="spellStart"/>
            <w:r w:rsidRPr="003E740E">
              <w:rPr>
                <w:rFonts w:ascii="Calibri" w:hAnsi="Calibri" w:cs="Calibri"/>
                <w:color w:val="000000"/>
                <w:lang w:eastAsia="it-IT"/>
              </w:rPr>
              <w:t>Lenz</w:t>
            </w:r>
            <w:proofErr w:type="spellEnd"/>
            <w:r w:rsidRPr="003E740E">
              <w:rPr>
                <w:rFonts w:ascii="Calibri" w:hAnsi="Calibri" w:cs="Calibri"/>
                <w:color w:val="000000"/>
                <w:lang w:eastAsia="it-IT"/>
              </w:rPr>
              <w:t xml:space="preserve"> (Applicazioni:</w:t>
            </w:r>
            <w:r w:rsidR="00BE4114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t>Induttore-Relè e Trasformatore)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Analisi di circuiti passivi lineari in regime sinusoidale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Potenza attiva e reattiva</w:t>
            </w:r>
          </w:p>
        </w:tc>
      </w:tr>
      <w:tr w:rsidR="003E740E" w:rsidRPr="003E740E" w14:paraId="3DFBE597" w14:textId="77777777" w:rsidTr="003E740E">
        <w:trPr>
          <w:trHeight w:val="204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E22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color w:val="000000"/>
                <w:lang w:eastAsia="it-IT"/>
              </w:rPr>
              <w:t>Riconoscere la funzionalità e le strutture dei sistemi a logica cablata ed a logica programmabile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Progettare un sistema elettrico a logica combinatoria e sequenziale a logica cablata ed a logica programmabile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9FE" w14:textId="5256BC6A" w:rsidR="003E740E" w:rsidRPr="003E740E" w:rsidRDefault="003E740E" w:rsidP="00722C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Porte logiche e circuiti Combinatori MSI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Reti con funzioni logiche combinatorie e sistemi di visualizzazione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 xml:space="preserve">- Dispositivi digitali combinatori e minimizzazione delle funzioni logiche con teoremi dell’algebra di Boole e Mappe di </w:t>
            </w:r>
            <w:proofErr w:type="spellStart"/>
            <w:r w:rsidRPr="003E740E">
              <w:rPr>
                <w:rFonts w:ascii="Calibri" w:hAnsi="Calibri" w:cs="Calibri"/>
                <w:color w:val="000000"/>
                <w:lang w:eastAsia="it-IT"/>
              </w:rPr>
              <w:t>Karnaugh</w:t>
            </w:r>
            <w:proofErr w:type="spellEnd"/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Flip/Flop e circuiti sequenz</w:t>
            </w:r>
            <w:r w:rsidR="00722C66">
              <w:rPr>
                <w:rFonts w:ascii="Calibri" w:hAnsi="Calibri" w:cs="Calibri"/>
                <w:color w:val="000000"/>
                <w:lang w:eastAsia="it-IT"/>
              </w:rPr>
              <w:t>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t>ali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PLC e Funzioni logiche base</w:t>
            </w:r>
          </w:p>
        </w:tc>
      </w:tr>
      <w:tr w:rsidR="003E740E" w:rsidRPr="003E740E" w14:paraId="228255E4" w14:textId="77777777" w:rsidTr="003E740E">
        <w:trPr>
          <w:trHeight w:val="408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67D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color w:val="000000"/>
                <w:lang w:eastAsia="it-IT"/>
              </w:rPr>
              <w:lastRenderedPageBreak/>
              <w:t>- Identificare le funzionalità dei dispositivi e dei sottosistemi di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Telecomunicazione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Rappresentare i principi di funzionamento dei trasduttori fonici: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microfoni e altoparlanti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Saper effettuare un Power Budget in un sistema di telecomunicazioni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AB7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Sistemi di Telecomunicazioni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Il Sistema d Telecomunicazioni (Sorgente, Trasmettitore, Canale, Ricevitore,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Destinatario, Disturbi e interferenze)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Trasduttori fonici: Suono e parametri caratteristici, Caratteristiche tecniche dei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Microfoni e Altoparlanti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Quadripolo, Decibel e Link Power Budget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Modelli e componenti per sistemi di TLC: Bipoli e Quadripoli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 xml:space="preserve">- Parametri caratteristici dei quadripoli: Zi, Zo, Gi, </w:t>
            </w:r>
            <w:proofErr w:type="spellStart"/>
            <w:r w:rsidRPr="003E740E">
              <w:rPr>
                <w:rFonts w:ascii="Calibri" w:hAnsi="Calibri" w:cs="Calibri"/>
                <w:color w:val="000000"/>
                <w:lang w:eastAsia="it-IT"/>
              </w:rPr>
              <w:t>Gv</w:t>
            </w:r>
            <w:proofErr w:type="spellEnd"/>
            <w:r w:rsidRPr="003E740E">
              <w:rPr>
                <w:rFonts w:ascii="Calibri" w:hAnsi="Calibri" w:cs="Calibri"/>
                <w:color w:val="000000"/>
                <w:lang w:eastAsia="it-IT"/>
              </w:rPr>
              <w:t xml:space="preserve">, Ai, </w:t>
            </w:r>
            <w:proofErr w:type="spellStart"/>
            <w:r w:rsidRPr="003E740E">
              <w:rPr>
                <w:rFonts w:ascii="Calibri" w:hAnsi="Calibri" w:cs="Calibri"/>
                <w:color w:val="000000"/>
                <w:lang w:eastAsia="it-IT"/>
              </w:rPr>
              <w:t>Av</w:t>
            </w:r>
            <w:proofErr w:type="spellEnd"/>
            <w:r w:rsidRPr="003E740E">
              <w:rPr>
                <w:rFonts w:ascii="Calibri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3E740E">
              <w:rPr>
                <w:rFonts w:ascii="Calibri" w:hAnsi="Calibri" w:cs="Calibri"/>
                <w:color w:val="000000"/>
                <w:lang w:eastAsia="it-IT"/>
              </w:rPr>
              <w:t>Gp</w:t>
            </w:r>
            <w:proofErr w:type="spellEnd"/>
            <w:r w:rsidRPr="003E740E">
              <w:rPr>
                <w:rFonts w:ascii="Calibri" w:hAnsi="Calibri" w:cs="Calibri"/>
                <w:color w:val="000000"/>
                <w:lang w:eastAsia="it-IT"/>
              </w:rPr>
              <w:t>, Ap, Decibel,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Massimo trasferimento di potenza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Quadripoli in cascata, Quadripoli adattatori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Livelli assoluti di potenza e tensione (</w:t>
            </w:r>
            <w:proofErr w:type="spellStart"/>
            <w:r w:rsidRPr="003E740E">
              <w:rPr>
                <w:rFonts w:ascii="Calibri" w:hAnsi="Calibri" w:cs="Calibri"/>
                <w:color w:val="000000"/>
                <w:lang w:eastAsia="it-IT"/>
              </w:rPr>
              <w:t>dBm,dBW</w:t>
            </w:r>
            <w:proofErr w:type="spellEnd"/>
            <w:r w:rsidRPr="003E740E">
              <w:rPr>
                <w:rFonts w:ascii="Calibri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3E740E">
              <w:rPr>
                <w:rFonts w:ascii="Calibri" w:hAnsi="Calibri" w:cs="Calibri"/>
                <w:color w:val="000000"/>
                <w:lang w:eastAsia="it-IT"/>
              </w:rPr>
              <w:t>dBuV</w:t>
            </w:r>
            <w:proofErr w:type="spellEnd"/>
            <w:r w:rsidRPr="003E740E">
              <w:rPr>
                <w:rFonts w:ascii="Calibri" w:hAnsi="Calibri" w:cs="Calibri"/>
                <w:color w:val="000000"/>
                <w:lang w:eastAsia="it-IT"/>
              </w:rPr>
              <w:t>)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Power Budget in un sistema di telecomunicazioni</w:t>
            </w:r>
          </w:p>
        </w:tc>
      </w:tr>
      <w:tr w:rsidR="003E740E" w:rsidRPr="003E740E" w14:paraId="0C7A4366" w14:textId="77777777" w:rsidTr="003E740E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25C346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E28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color w:val="000000"/>
                <w:lang w:eastAsia="it-IT"/>
              </w:rPr>
              <w:t>Scegliere dispositivi e strumenti (elettronici ed informatici) in base alle caratteristiche funzionali</w:t>
            </w:r>
          </w:p>
        </w:tc>
      </w:tr>
      <w:tr w:rsidR="003E740E" w:rsidRPr="003E740E" w14:paraId="47478276" w14:textId="77777777" w:rsidTr="003E740E">
        <w:trPr>
          <w:trHeight w:val="25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7862BE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0DFD4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3E740E" w:rsidRPr="003E740E" w14:paraId="76A037EA" w14:textId="77777777" w:rsidTr="003E740E">
        <w:trPr>
          <w:trHeight w:val="382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66C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color w:val="000000"/>
                <w:lang w:eastAsia="it-IT"/>
              </w:rPr>
              <w:t>- Scegliere e utilizzare la strumentazione di laboratorio per effettuare misure su circuiti elettrici/ elettronici (analogici e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digitali) verificandone il funzionamento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Scegliere i componenti passivi ed elettronici utilizzando i manuali tecnici cartacei ed online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0A3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Strumentazione di laboratorio di elettronica: Alimentatore, Multimetro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Identificazione di componenti passivi e parametri caratteristici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Datasheet dei circuiti passivi , termologia finalizzata alla comprensione dei fogli tecnici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dei componenti passivi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Strumentazione di laboratorio di elettronica: Generatore di Funzioni e Oscilloscopio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Identificazione dei circuiti attivi integrati e parametri caratteristici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Datasheet dei circuiti integrati, termologia finalizzata alla comprensione dei fogli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tecnici dei componenti elettronici discreti ed integrati digitali</w:t>
            </w:r>
          </w:p>
        </w:tc>
      </w:tr>
      <w:tr w:rsidR="003E740E" w:rsidRPr="003E740E" w14:paraId="7D2445FC" w14:textId="77777777" w:rsidTr="003E740E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8E0FE1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n.3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EF4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color w:val="000000"/>
                <w:lang w:eastAsia="it-IT"/>
              </w:rPr>
              <w:t>Gestire i progetti secondo le procedure e gli standard previsti dai sistemi aziendali di gestione qualità e della sicurezza</w:t>
            </w:r>
          </w:p>
        </w:tc>
      </w:tr>
      <w:tr w:rsidR="003E740E" w:rsidRPr="003E740E" w14:paraId="726DC96E" w14:textId="77777777" w:rsidTr="003E740E">
        <w:trPr>
          <w:trHeight w:val="25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9DE275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05A3E9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3E740E" w:rsidRPr="003E740E" w14:paraId="7AE47D63" w14:textId="77777777" w:rsidTr="003E740E">
        <w:trPr>
          <w:trHeight w:val="555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6C1B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color w:val="000000"/>
                <w:lang w:eastAsia="it-IT"/>
              </w:rPr>
              <w:lastRenderedPageBreak/>
              <w:t xml:space="preserve">- Realizzare progetti di circuiti elettrici /elettronici su </w:t>
            </w:r>
            <w:proofErr w:type="spellStart"/>
            <w:r w:rsidRPr="003E740E">
              <w:rPr>
                <w:rFonts w:ascii="Calibri" w:hAnsi="Calibri" w:cs="Calibri"/>
                <w:color w:val="000000"/>
                <w:lang w:eastAsia="it-IT"/>
              </w:rPr>
              <w:t>breadbord</w:t>
            </w:r>
            <w:proofErr w:type="spellEnd"/>
            <w:r w:rsidRPr="003E740E">
              <w:rPr>
                <w:rFonts w:ascii="Calibri" w:hAnsi="Calibri" w:cs="Calibri"/>
                <w:color w:val="000000"/>
                <w:lang w:eastAsia="it-IT"/>
              </w:rPr>
              <w:t xml:space="preserve"> e scheda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millefori sulla base di uno schema elettrico e verificarne il funzionamento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Utilizzare un Software di simulazione di reti elettriche e circuiti elettronici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per validare il progetto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Individuare, la procedura e gli strumenti necessari per il collaudo.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Alla conclusione del proprio lavoro di laboratorio o di ricerca, lo studente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redige una relazione, possibilmente strutturata, sul proprio operato e che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rispetti criteri di chiarezza, sinteticità e completezza.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Utilizzare le reti e gli strumenti informatici nelle attività di studio, ricerca e approfondimento disciplinare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E6C" w14:textId="77777777" w:rsidR="003E740E" w:rsidRPr="003E740E" w:rsidRDefault="003E740E" w:rsidP="003E740E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Breadboard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Circuiti elettrici: procedure e gli strumenti necessari per il collaudo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Software dedicati per la simulazione di circuiti elettrici/elettronici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Strumenti Office: Fogli di calcolo, rappresentazione di grafici e tabelle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3E740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Le fasi di un progetto: fasi realizzative di un prototipo elettronico a logica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cablata e/o sequenziale su breadboard e su piastra millefori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Circuiti elettronici: procedure e gli strumenti necessari per il collaudo</w:t>
            </w:r>
            <w:r w:rsidRPr="003E740E">
              <w:rPr>
                <w:rFonts w:ascii="Calibri" w:hAnsi="Calibri" w:cs="Calibri"/>
                <w:color w:val="000000"/>
                <w:lang w:eastAsia="it-IT"/>
              </w:rPr>
              <w:br/>
              <w:t>- Software dedicati per la simulazione di circuiti elettronici</w:t>
            </w:r>
          </w:p>
        </w:tc>
      </w:tr>
    </w:tbl>
    <w:p w14:paraId="4EE83149" w14:textId="00C2C1A7" w:rsidR="00CB6EA9" w:rsidRDefault="00CB6EA9" w:rsidP="00100736">
      <w:pPr>
        <w:spacing w:line="276" w:lineRule="auto"/>
        <w:rPr>
          <w:sz w:val="24"/>
          <w:szCs w:val="24"/>
        </w:rPr>
      </w:pPr>
    </w:p>
    <w:p w14:paraId="4A8BD725" w14:textId="71C9781D" w:rsidR="00D86CAA" w:rsidRDefault="00D86CAA" w:rsidP="00100736">
      <w:pPr>
        <w:spacing w:line="276" w:lineRule="auto"/>
        <w:rPr>
          <w:sz w:val="24"/>
          <w:szCs w:val="24"/>
        </w:rPr>
      </w:pPr>
    </w:p>
    <w:p w14:paraId="5911D563" w14:textId="08201111" w:rsidR="00D86CAA" w:rsidRDefault="00D86CAA" w:rsidP="00100736">
      <w:pPr>
        <w:spacing w:line="276" w:lineRule="auto"/>
        <w:rPr>
          <w:sz w:val="24"/>
          <w:szCs w:val="24"/>
        </w:rPr>
      </w:pPr>
    </w:p>
    <w:p w14:paraId="513B72B8" w14:textId="46033370" w:rsidR="00D86CAA" w:rsidRDefault="00D86CAA" w:rsidP="00100736">
      <w:pPr>
        <w:spacing w:line="276" w:lineRule="auto"/>
        <w:rPr>
          <w:sz w:val="24"/>
          <w:szCs w:val="24"/>
        </w:rPr>
      </w:pPr>
    </w:p>
    <w:p w14:paraId="03D918AC" w14:textId="3A0F059D" w:rsidR="00D86CAA" w:rsidRDefault="00D86CAA" w:rsidP="00100736">
      <w:pPr>
        <w:spacing w:line="276" w:lineRule="auto"/>
        <w:rPr>
          <w:sz w:val="24"/>
          <w:szCs w:val="24"/>
        </w:rPr>
      </w:pPr>
    </w:p>
    <w:p w14:paraId="6D573CE3" w14:textId="184D22A8" w:rsidR="00D86CAA" w:rsidRDefault="00D86CAA" w:rsidP="00100736">
      <w:pPr>
        <w:spacing w:line="276" w:lineRule="auto"/>
        <w:rPr>
          <w:sz w:val="24"/>
          <w:szCs w:val="24"/>
        </w:rPr>
      </w:pPr>
    </w:p>
    <w:p w14:paraId="62373BB4" w14:textId="6CE1F375" w:rsidR="00D86CAA" w:rsidRDefault="00D86CAA" w:rsidP="00100736">
      <w:pPr>
        <w:spacing w:line="276" w:lineRule="auto"/>
        <w:rPr>
          <w:sz w:val="24"/>
          <w:szCs w:val="24"/>
        </w:rPr>
      </w:pPr>
    </w:p>
    <w:p w14:paraId="3345B69B" w14:textId="3E21BE35" w:rsidR="00D86CAA" w:rsidRDefault="00D86CAA" w:rsidP="00100736">
      <w:pPr>
        <w:spacing w:line="276" w:lineRule="auto"/>
        <w:rPr>
          <w:sz w:val="24"/>
          <w:szCs w:val="24"/>
        </w:rPr>
      </w:pPr>
    </w:p>
    <w:p w14:paraId="2F8ADFDB" w14:textId="77777777" w:rsidR="00D86CAA" w:rsidRPr="00100736" w:rsidRDefault="00D86CAA" w:rsidP="00100736">
      <w:pPr>
        <w:spacing w:line="276" w:lineRule="auto"/>
        <w:rPr>
          <w:sz w:val="24"/>
          <w:szCs w:val="24"/>
        </w:rPr>
      </w:pPr>
    </w:p>
    <w:p w14:paraId="275E4B5C" w14:textId="050145F6" w:rsidR="00CB6EA9" w:rsidRDefault="00CB6EA9" w:rsidP="003E740E">
      <w:pPr>
        <w:pStyle w:val="Titolo2"/>
        <w:spacing w:before="120" w:line="276" w:lineRule="auto"/>
        <w:ind w:left="578" w:hanging="578"/>
        <w:rPr>
          <w:rFonts w:cs="Times New Roman"/>
          <w:szCs w:val="24"/>
        </w:rPr>
      </w:pPr>
      <w:bookmarkStart w:id="12" w:name="_Toc102556685"/>
      <w:r w:rsidRPr="00100736">
        <w:rPr>
          <w:rFonts w:cs="Times New Roman"/>
          <w:szCs w:val="24"/>
        </w:rPr>
        <w:t>Classe quarta</w:t>
      </w:r>
      <w:bookmarkEnd w:id="12"/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200"/>
        <w:gridCol w:w="5840"/>
      </w:tblGrid>
      <w:tr w:rsidR="00343112" w:rsidRPr="00343112" w14:paraId="6856157D" w14:textId="77777777" w:rsidTr="00343112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C849B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4E4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color w:val="000000"/>
                <w:lang w:eastAsia="it-IT"/>
              </w:rPr>
              <w:t>Descrivere e comparare il funzionamento di dispositivi e strumenti elettronici e di telecomunicazioni</w:t>
            </w:r>
          </w:p>
        </w:tc>
      </w:tr>
      <w:tr w:rsidR="00343112" w:rsidRPr="00343112" w14:paraId="67212B9E" w14:textId="77777777" w:rsidTr="00343112">
        <w:trPr>
          <w:trHeight w:val="25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835220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F26533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343112" w:rsidRPr="00343112" w14:paraId="1466EE60" w14:textId="77777777" w:rsidTr="00343112">
        <w:trPr>
          <w:trHeight w:val="433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148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color w:val="000000"/>
                <w:lang w:eastAsia="it-IT"/>
              </w:rPr>
              <w:t>- Identificare le funzionalità dei dispositivi e dei sottosistemi di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Telecomunicazione (ripasso)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Rappresentare i principi di funzionamento dei trasduttori fonici: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microfoni e altoparlanti (ripasso)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Saper effettuare un Power Budget in un sistema di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telecomunicazioni (ripasso)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525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Sistemi di Telecomunicazioni (ripasso)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Il Sistema d Telecomunicazioni (Sorgente, Trasmettitore, Canale, Ricevitore,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Destinatario, Disturbi e interferenze)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Suono: parametri caratteristici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Trasduttori fonici: Suono e parametri caratteristici, Caratteristiche tecniche dei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Microfoni e Altoparlanti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Quadripolo, Decibel e Link Power Budget (ripasso)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Modelli e componenti per sistemi di TLC: Bipoli e Quadripoli: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 xml:space="preserve">- Parametri caratteristici dei quadripoli: Zi, Zo, Gi,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Gv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 xml:space="preserve">, Ai,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Av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Gp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>, Ap, Decibel,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Massimo trasferimento di potenza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Quadripoli in cascata, Quadripoli adattatori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Livelli assoluti di potenza e tensione (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dBm,dBW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dBuV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>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Power Budget in un sistema di telecomunicazioni</w:t>
            </w:r>
          </w:p>
        </w:tc>
      </w:tr>
      <w:tr w:rsidR="00343112" w:rsidRPr="00343112" w14:paraId="1FE83ACC" w14:textId="77777777" w:rsidTr="00343112">
        <w:trPr>
          <w:trHeight w:val="586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BEF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color w:val="000000"/>
                <w:lang w:eastAsia="it-IT"/>
              </w:rPr>
              <w:lastRenderedPageBreak/>
              <w:t>- Rappresentare i principi di funzionamento dei dispositivi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elettronici e loro applicazioni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Progettare e realizzare circuiti analogici di base per le telecomunicazioni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Identificare le funzionalità dei dispositivi e dei sottosistemi di Telecomunicazione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Descrivere gli effetti del rumore sui segnali analogici e digitali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F78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u w:val="single"/>
                <w:lang w:eastAsia="it-IT"/>
              </w:rPr>
              <w:t>Segnali elettrici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Segnali e Analisi armonica di Fourier di segnali periodici e aperiodici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Banda di un segnale, Segnali Audio e Video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u w:val="single"/>
                <w:lang w:eastAsia="it-IT"/>
              </w:rPr>
              <w:t>Parametri per la valutazione di qualità dei segnali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Banda di un segnale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Distorsione di ampiezza ed armonica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Calcolo del Rapporto Segnale-Rumore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u w:val="single"/>
                <w:lang w:eastAsia="it-IT"/>
              </w:rPr>
              <w:t>Fondamenti di Elettronica Analogica per le Telecomunicazioni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Modello dell’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Amp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>-Op Ideale e Reale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 xml:space="preserve">-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Amp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>-Op ad anello aperto (Utilizzo non lineare: Comparatore)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Amplificatore Operazionale in campo lineare (invertente, non invertente, sommatore, differenziale)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GBP dell’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Amp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>-Op per la determinazione della banda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Oscillatori (cenni)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u w:val="single"/>
                <w:lang w:eastAsia="it-IT"/>
              </w:rPr>
              <w:t>Analisi in Frequenza dei sistemi di telecomunicazioni e Filtri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 xml:space="preserve">-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F.d.T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 xml:space="preserve"> e rappresentazione con Diagrammi di Bode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Tipologia dei filtri (LPF-HPF-BPF-BEF)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Caratteristiche dei Filtri (frequenza di taglio, ordine)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Filtri passivi RC- RL del primo ordine e secondo ordine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Filtri attivi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Effetto dei filtri sui segnali</w:t>
            </w:r>
          </w:p>
        </w:tc>
      </w:tr>
      <w:tr w:rsidR="00343112" w:rsidRPr="00343112" w14:paraId="7D8958DC" w14:textId="77777777" w:rsidTr="00343112">
        <w:trPr>
          <w:trHeight w:val="739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389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color w:val="000000"/>
                <w:lang w:eastAsia="it-IT"/>
              </w:rPr>
              <w:t>- Descrivere le funzionalità e le caratteristiche dei mezzi trasmissivi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Dimensionare la potenza in trasmissione di un collegamento ricetrasmettente noti i parametri di riferimento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Descrivere un sistema d’antenna e le sue applicazioni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6ED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u w:val="single"/>
                <w:lang w:eastAsia="it-IT"/>
              </w:rPr>
              <w:t>Mezzi trasmissivi guidati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Cavi Elettrici e Piste CS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Doppino non schermato (UTP) e schermato (STP)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Cavo coassiale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Linee di trasmissione e parametri secondari: Impedenza caratteristica Zo,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 xml:space="preserve">Lunghezza d’onda λ, velocità di propagazione del segnale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vp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>, attenuazione della linea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Limiti per l’analisi a costanti concentrate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Coefficienti di riflessione e ROS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Adattamento a λ/4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u w:val="single"/>
                <w:lang w:eastAsia="it-IT"/>
              </w:rPr>
              <w:t>Fibre Ottiche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 xml:space="preserve">- Caratteristiche delle fibre ottiche: angolo di apertura, step index,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graded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 xml:space="preserve">- index, fibre multimodali e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monomodali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>,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Dispersione modale e cromatica, Banda passante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Trasmettitore e Ricevitore ottico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Dimensionamento di un Collegamento in fibra ottica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u w:val="single"/>
                <w:lang w:eastAsia="it-IT"/>
              </w:rPr>
              <w:t>Mezzi trasmissivi non guidati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 xml:space="preserve">- Onde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ElettroMagnetiche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 xml:space="preserve"> ed Antenne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Propagazione delle onde EM in atmosfera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Parametri caratteristici dell’onda E.M. (Z, S , c , λ)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Antenne e parametri caratteristici (Guadagno, Diagramma di radiazione, angolo di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apertura, Resistenza di antenna, efficienza di antenna)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Formula del Guadagno di un’antenna a parabola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EIRP e Attenuazione dell’onda EM nello spazio libero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Il collegamento tra antenne</w:t>
            </w:r>
          </w:p>
        </w:tc>
      </w:tr>
      <w:tr w:rsidR="00343112" w:rsidRPr="00343112" w14:paraId="19498ED9" w14:textId="77777777" w:rsidTr="00343112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22FD2A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6DE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color w:val="000000"/>
                <w:lang w:eastAsia="it-IT"/>
              </w:rPr>
              <w:t>Scegliere dispositivi e strumenti (elettronici ed informatici) in base alle caratteristiche funzionali</w:t>
            </w:r>
          </w:p>
        </w:tc>
      </w:tr>
      <w:tr w:rsidR="00343112" w:rsidRPr="00343112" w14:paraId="5CEE13B8" w14:textId="77777777" w:rsidTr="00343112">
        <w:trPr>
          <w:trHeight w:val="25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9D966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15EB3B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343112" w:rsidRPr="00343112" w14:paraId="6CF2A64B" w14:textId="77777777" w:rsidTr="00343112">
        <w:trPr>
          <w:trHeight w:val="556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927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color w:val="000000"/>
                <w:lang w:eastAsia="it-IT"/>
              </w:rPr>
              <w:lastRenderedPageBreak/>
              <w:t>- Comprendere i fogli tecnici dei componenti elettronici discreti ed integrati digitali , dei mezzi trasmissivi e delle antenne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Determinare i parametri per la caratterizzazione e la scelta di un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dispositivo. di un componente elettronico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Determinare i parametri per la caratterizzazione o la scelta di un mezzo trasmissivo e delle antenne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Scegliere il sistema di TLC analogico cablato e wireless idoneo in funzione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in base a parametri determinati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Scegliere la strumentazione idonea per il collaudo di sistema di TLC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analogico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8CE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Conoscenza dei principali parametri tecnici dei componenti elettronici analogici (amplificatori operazionali)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La strumentazione di laboratorio elettronico: Analizzatore di spettro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Conoscenza dei principali parametri tecnici dei cavi elettrici, delle fibre ottiche e delle antenne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Sistemi di trasmissione analogici in cavo, fibra ottica e Wireless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 xml:space="preserve">- Software di simulazione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Multisim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 xml:space="preserve"> per l’analisi in frequenza dei segnali e il diagramma di Bode</w:t>
            </w:r>
          </w:p>
        </w:tc>
      </w:tr>
      <w:tr w:rsidR="00343112" w:rsidRPr="00343112" w14:paraId="0666E610" w14:textId="77777777" w:rsidTr="00343112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E274D2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n.3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395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color w:val="000000"/>
                <w:lang w:eastAsia="it-IT"/>
              </w:rPr>
              <w:t>Gestire i progetti secondo le procedure e gli standard previsti dai sistemi aziendali di gestione qualità e della sicurezza</w:t>
            </w:r>
          </w:p>
        </w:tc>
      </w:tr>
      <w:tr w:rsidR="00343112" w:rsidRPr="00343112" w14:paraId="5DA76C18" w14:textId="77777777" w:rsidTr="00343112">
        <w:trPr>
          <w:trHeight w:val="25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949981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1AB5A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343112" w:rsidRPr="00343112" w14:paraId="2AA115CE" w14:textId="77777777" w:rsidTr="00343112">
        <w:trPr>
          <w:trHeight w:val="4748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ABC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color w:val="000000"/>
                <w:lang w:eastAsia="it-IT"/>
              </w:rPr>
              <w:t>- Realizzare circuiti elettroni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Utilizzare la strumentazione di laboratorio e di settore e applicare i metodi di misura per effettuare verifiche e collaudi, realizzare prototipi di circuiti elettronici per le telecomunicazioni)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Redigere relazioni tecniche e documentare le attività individuali e di gruppo relative a situazioni professionali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Utilizzare un lessico e la terminologia tecnica di settore anche in lingua inglese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Utilizzare le reti e gli strumenti informatici nelle attività di studio, ricerca e approfondimento disciplinare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C38" w14:textId="77777777" w:rsidR="00343112" w:rsidRPr="00343112" w:rsidRDefault="00343112" w:rsidP="00343112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 xml:space="preserve">- Software di simulazione </w:t>
            </w:r>
            <w:proofErr w:type="spellStart"/>
            <w:r w:rsidRPr="00343112">
              <w:rPr>
                <w:rFonts w:ascii="Calibri" w:hAnsi="Calibri" w:cs="Calibri"/>
                <w:color w:val="000000"/>
                <w:lang w:eastAsia="it-IT"/>
              </w:rPr>
              <w:t>Multisim</w:t>
            </w:r>
            <w:proofErr w:type="spellEnd"/>
            <w:r w:rsidRPr="00343112">
              <w:rPr>
                <w:rFonts w:ascii="Calibri" w:hAnsi="Calibri" w:cs="Calibri"/>
                <w:color w:val="000000"/>
                <w:lang w:eastAsia="it-IT"/>
              </w:rPr>
              <w:t xml:space="preserve"> per l’analisi in frequenza dei segnali e il diagramma di Bode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Lessico e terminologia tecnica anche la lingua inglese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Redazione di relazioni tecniche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34311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Fasi di un progetto di un sistema di telecomunicazioni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Lessico e terminologia tecnica anche la lingua inglese</w:t>
            </w:r>
            <w:r w:rsidRPr="00343112">
              <w:rPr>
                <w:rFonts w:ascii="Calibri" w:hAnsi="Calibri" w:cs="Calibri"/>
                <w:color w:val="000000"/>
                <w:lang w:eastAsia="it-IT"/>
              </w:rPr>
              <w:br/>
              <w:t>- Redazione di relazione tecnica</w:t>
            </w:r>
          </w:p>
        </w:tc>
      </w:tr>
    </w:tbl>
    <w:p w14:paraId="7DFA86B1" w14:textId="77777777" w:rsidR="0055745B" w:rsidRPr="0055745B" w:rsidRDefault="0055745B" w:rsidP="0055745B"/>
    <w:p w14:paraId="6BF2FEC8" w14:textId="0F0E3721" w:rsidR="00CB6EA9" w:rsidRDefault="0088172F" w:rsidP="003E740E">
      <w:pPr>
        <w:pStyle w:val="Titolo2"/>
        <w:spacing w:before="120" w:line="276" w:lineRule="auto"/>
        <w:ind w:left="578" w:hanging="578"/>
        <w:rPr>
          <w:rFonts w:cs="Times New Roman"/>
          <w:szCs w:val="24"/>
        </w:rPr>
      </w:pPr>
      <w:bookmarkStart w:id="13" w:name="_Toc102556686"/>
      <w:r w:rsidRPr="00100736">
        <w:rPr>
          <w:rFonts w:cs="Times New Roman"/>
          <w:szCs w:val="24"/>
        </w:rPr>
        <w:t>Classe quinta</w:t>
      </w:r>
      <w:bookmarkEnd w:id="13"/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200"/>
        <w:gridCol w:w="5840"/>
      </w:tblGrid>
      <w:tr w:rsidR="00265620" w:rsidRPr="00265620" w14:paraId="1C73902A" w14:textId="77777777" w:rsidTr="00265620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1897DE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669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t>Descrivere e comparare il funzionamento di dispositivi e strumenti elettronici e di telecomunicazioni</w:t>
            </w:r>
          </w:p>
        </w:tc>
      </w:tr>
      <w:tr w:rsidR="00265620" w:rsidRPr="00265620" w14:paraId="508C052E" w14:textId="77777777" w:rsidTr="00265620">
        <w:trPr>
          <w:trHeight w:val="25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6E62D1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D1B14F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265620" w:rsidRPr="00265620" w14:paraId="0822F3FB" w14:textId="77777777" w:rsidTr="00265620">
        <w:trPr>
          <w:trHeight w:val="637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B9E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lastRenderedPageBreak/>
              <w:t>- Identifica e classifica i vari tipi di reti di Telecomunicazione analogici in banda base e in Banda traslata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Confronta le modulazioni AM ed FM in relazione alla banda occupata, alla potenza trasmessa ed al rapporto S/N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Valuta la capacità massima di un canale fisico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Sceglie apparati, interfacce e mezzo trasmissivo per sistemi di trasmissione digitale in banda base o in banda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traslata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113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Sistemi di Trasmissione Analogici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Trasmissione di segnali analogici in banda base, amplificazione, ripetitori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Trasmissione di segnali analogici in banda traslata: concetto di modulazione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Modulazioni AM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Modulazione di ampiezza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Modulazione con modulante sinusoidale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Forme d’onda nel dominio del tempo e spettro di frequenza, indice di modulazione, potenza trasmessa, modulazione con segnale non sinusoidale (es. audio)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Demodulatore ad inviluppo /Distorsione diagonale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Modulazione DSB, SSB (cenni)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Multiplazione FDM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Requisititi per la radiodiffusione AM in Italia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Schema a blocchi del trasmettitore e ricevitore supereterodina AM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Modulazione FM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Modulazione di frequenza con modulante sinusoidale: forme d’onda nel dominio del tempo e spettro di frequenza, deviazione di frequenza, indice di modulazione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Modulazione di frequenza con modulante non sinusoidale: larghezza di banda (formula di Carson)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Requisititi per la radiodiffusione FM in Italia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Schema a blocchi Trasmettitore e ricevitore FM</w:t>
            </w:r>
          </w:p>
        </w:tc>
      </w:tr>
      <w:tr w:rsidR="00265620" w:rsidRPr="00265620" w14:paraId="02757A7B" w14:textId="77777777" w:rsidTr="00265620">
        <w:trPr>
          <w:trHeight w:val="637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A200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t>- Riconosce le cause di degrado della qualità dei segnali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Stima la probabilità di errore di un collegamento digitale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E37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Pentameste</w:t>
            </w:r>
            <w:proofErr w:type="spellEnd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Sistemi di Trasmissione Digitali [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Phisical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Layer / Network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Acces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Layer]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Vantaggi offerti dalle tecniche digitali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Tipi di Trasmissione: parallela, seriale asincrona, seriale sincrona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Teoria della trasmissione digitale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Modello di un sistema di trasmissione digitale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Codifica di canale: Bit Rate e Symbol rate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Limite di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Nyquist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per canali non rumorosi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Limite di Shannon per canali rumorosi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Trasmissione digitale in banda base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Schema a blocchi di un sistema di Trasmissione digitale a canale passa basso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Codici di linea: NRZ, RZ, Manchester, AMI e HDB3, MLT-3/4B-5B, PAM5 e PAM 16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Trasmissione digitale in banda traslata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Schema a blocchi di un sistema di TX digitale a canale passa banda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Modulazioni digitali (ASK-OOK, FSK, MSK,4PSK, e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nPSK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>, QAM, n-QAM)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Valutazione della qualità della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Tx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digitale (Jitter, ISI, BER, Eye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Diagram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>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Bilancio di potenza e valutazione del BER di un Ponte radio digitale</w:t>
            </w:r>
          </w:p>
        </w:tc>
      </w:tr>
      <w:tr w:rsidR="00265620" w:rsidRPr="00265620" w14:paraId="1F4B0A85" w14:textId="77777777" w:rsidTr="00265620">
        <w:trPr>
          <w:trHeight w:val="331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5F4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lastRenderedPageBreak/>
              <w:t>- Descrive i sistemi PSTN a commutazione di circuito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Descrive la tecnica di multiplazione TDM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Descrive e confrontare i sistemi di telefonia Tradizionale e Digitale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777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Reti a Commutazione di circuito Telefonica PSTN-ISDN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Conversione Analogico/Digitale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Campionamento e Sample &amp;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Hold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, Teorema di Shannon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Spettro di un segnale campionato e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Aliasing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e Filtro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Antialiasing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Caratteristiche del convertitore D/A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Rapporto segnale/errore di quantizzazione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Codifica PCM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Quantizzazione non lineare (principio)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Codec PCM, schema a blocchi lato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Tx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e lato RX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Reti Telefoniche PSTN a commutazione di circuito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Principio della commutazione di circuito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Elementi costituenti una rete PSTN</w:t>
            </w:r>
          </w:p>
        </w:tc>
      </w:tr>
      <w:tr w:rsidR="00265620" w:rsidRPr="00265620" w14:paraId="4B225F2B" w14:textId="77777777" w:rsidTr="00265620">
        <w:trPr>
          <w:trHeight w:val="819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570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t>- Descrive le caratteristiche generali delle LAN ed i protocolli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di linea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Descrive il cablaggio strutturato per le LAN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Classifica e descrive gli standard Ethernet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Descrive tipi, caratteristiche ed apparati delle tecnologie Ethernet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Progetta una rete locale che integri anche una rete wireless sicura, scegliendo e configurando gli apparati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Descrive i circuiti a commutazione a pacchetto e i servizi di rete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Datagram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e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Connectionless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Imposta l’indirizzamento IP per reti e sottoreti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interconnesse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A5A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Reti LAN Ethernet e Reti WAN [Network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Acces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Layer]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Data Link Layer e Protocolli di linea (Link Layer):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Funzioni del Data Link Layer, Framing (SOF/EOF)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Cenni sulle tecniche di rivelazione errori (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Checksum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>, CRC)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Correzione errori per ritrasmissione (ARQ)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Protocolli di linea: PPP e Ethernet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Tipologia di Servizi offerti dal DLL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Reti LAN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Caratteristiche generali e topologie fisiche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Accesso al mezzo trasmissivo (CMSA/CD) e limiti imposti dalle collisioni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Standardizzazione delle LAN: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sottostrato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LLC,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sottostrato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MAC: frame Ethernet e indirizzi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MAC,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sottostrato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Fisico: Bit rate Lordo e netto (Throughput), MSS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Apparati e tecnologie per le reti Ethernet: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Gli standard Ethernet (Fast Ethernet, Giga Ethernet e 10GEthernet)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Schede di rete, Hub, Switch non amministrabili e amministrabili: VLAN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Cablaggio strutturato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Topolgia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fisica: Livelli e cablaggio verticale e orizzontale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Dorsali: distanze massime e Cablaggio orizzontale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WLAN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Topologia delle WLAN: BSA, BSS, BSSID, ESA, ESS, ESSID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Accesso multiplo CMSA/CA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Standard per le reti WLAN: IEEE 802.11xx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Strato fisico: Canali radio,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EIRPmax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>, Tecnica ODFM, MIMO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Stato Data Link: struttura del frame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Dimensionamento di una copertura radio di una WLAN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Struttura generale di una rete a commutazione di pacchetto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Principio della commutazione di pacchetto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La suite TCP/IP e il modello di riferimento OSI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Servizi di rete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Datagram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Connection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Less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e Virtual Circuit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Panoramica dei protocolli della suite TCP/IP</w:t>
            </w:r>
          </w:p>
        </w:tc>
      </w:tr>
      <w:tr w:rsidR="00265620" w:rsidRPr="00265620" w14:paraId="282C24EF" w14:textId="77777777" w:rsidTr="00265620">
        <w:trPr>
          <w:trHeight w:val="612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D19C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lastRenderedPageBreak/>
              <w:t>- Individua i servizi forniti dai sistemi per la comunicazione in mobilità in base alle loro caratteristiche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Descrive e seleziona sistemi per la comunicazione mobile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Descrive l’architettura generale, le caratteristiche principali e l’evoluzione dei sistemi di broadcasting audio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e video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11C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Pentamestre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Reti a Commutazione di Pacchetto - Sistemi di accesso a Internet [Internet Layer]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Evoluzione della rete di trasporto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Internetworking Network Layer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Servizi offerti dallo strato di network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Il protocollo IPv4/ Tecniche di indirizzamento IPv4 (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classless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e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classfull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>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Protocolli ICMP e ARP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Indirizzi Pubblici e Privati (la funzione NAT)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Routing (cenni): principio di funzionamento e Tabella di Routing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Frammentazione dei pacchetti (MTU)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Protocollo IPv6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Reti convergenti Multiservizio – Mobile /Sat - Broadcasting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Reti convergenti multiservizio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Caratteristiche generali delle reti di nuova generazione (NGN);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Caratteristiche generali dei sistemi VoIP e dei servizi di telefonia su rete IP (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ToIP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>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Architettura e servizi delle reti in mobilità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Tecniche di accesso multiplo a sistemi in mobilità e sistemi di comunicazione satellitare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Broadcasting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Cenni su architettura e caratteristiche dei sistemi di broadcasting: DVB-T e DVB-S, WEB radio e TV</w:t>
            </w:r>
          </w:p>
        </w:tc>
      </w:tr>
      <w:tr w:rsidR="00265620" w:rsidRPr="00265620" w14:paraId="78623892" w14:textId="77777777" w:rsidTr="00265620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91A7EC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E8AE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t>Scegliere dispositivi e strumenti (elettronici ed informatici) in base alle caratteristiche funzionali</w:t>
            </w:r>
          </w:p>
        </w:tc>
      </w:tr>
      <w:tr w:rsidR="00265620" w:rsidRPr="00265620" w14:paraId="5A470654" w14:textId="77777777" w:rsidTr="00265620">
        <w:trPr>
          <w:trHeight w:val="25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11F50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BB3E04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265620" w:rsidRPr="00265620" w14:paraId="35489F3D" w14:textId="77777777" w:rsidTr="00265620">
        <w:trPr>
          <w:trHeight w:val="264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D7D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t>- Sceglie apparati, interfacce e mezzo trasmissivo per sistemi di trasmissione analogico e digitale in banda base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o in banda traslata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Sceglie la struttura e la tecnologia più appropriata della rete locale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Sceglie apparati, interfacce e mezzo trasmissivo per reti locali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09C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Sistemi di Trasmissione Analogici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Sistemi di Trasmissione Digitali [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Phisical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Layer / Network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Acces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Layer]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>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Reti LAN Ethernet e Reti WAN [Network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Acces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Layer]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Reti a Commutazione di Pacchetto - Sistemi di accesso a Internet [Internet Layer]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Reti convergenti Multiservizio – Mobile /Sat – Broadcasting</w:t>
            </w:r>
          </w:p>
        </w:tc>
      </w:tr>
      <w:tr w:rsidR="00265620" w:rsidRPr="00265620" w14:paraId="5FC62E5A" w14:textId="77777777" w:rsidTr="00265620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1B456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n.3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487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t>Configurare, installare gestire sistemi di elaborazioni dati e reti</w:t>
            </w:r>
          </w:p>
        </w:tc>
      </w:tr>
      <w:tr w:rsidR="00265620" w:rsidRPr="00265620" w14:paraId="400576D1" w14:textId="77777777" w:rsidTr="00265620">
        <w:trPr>
          <w:trHeight w:val="25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ED0E55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4BB257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265620" w:rsidRPr="00265620" w14:paraId="75B97197" w14:textId="77777777" w:rsidTr="00265620">
        <w:trPr>
          <w:trHeight w:val="213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0725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t>- Configura una rete locale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Configura uno Switch amministrabile e un Router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Configura moduli Radio interfacciabili con Arduino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A66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Reti LAN Ethernet e Reti WAN -Network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Acces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Layer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Reti a Commutazione di Pacchetto - Sistemi di accesso a Internet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Modulo Radio RX FM TEA5767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Modulo Radio TX/RX ISM 2,4GHz/433KHz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Modulo Wi-Fi ESP8266</w:t>
            </w:r>
          </w:p>
        </w:tc>
      </w:tr>
      <w:tr w:rsidR="00265620" w:rsidRPr="00265620" w14:paraId="110CA99B" w14:textId="77777777" w:rsidTr="00265620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479554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n.4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1DF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t>Gestire i progetti secondo le procedure e gli standard previsti dai sistemi aziendali di gestione qualità</w:t>
            </w:r>
          </w:p>
        </w:tc>
      </w:tr>
      <w:tr w:rsidR="00265620" w:rsidRPr="00265620" w14:paraId="018BB524" w14:textId="77777777" w:rsidTr="00265620">
        <w:trPr>
          <w:trHeight w:val="25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D360DF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82261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265620" w:rsidRPr="00265620" w14:paraId="738262F5" w14:textId="77777777" w:rsidTr="00265620">
        <w:trPr>
          <w:trHeight w:val="445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7A5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color w:val="000000"/>
                <w:lang w:eastAsia="it-IT"/>
              </w:rPr>
              <w:lastRenderedPageBreak/>
              <w:t>- Come scrivere una relazione tecnica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Saper comprendere le informazioni dedotte da fogli tecnici (data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sheet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>)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Saper utilizzare la strumentazione di laboratorio elettronico: alimentatore,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generatore di segnali, il multimetro, l’oscilloscopio e l’analizzatore di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spettro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Saper utilizzare la strumentazione per testare la qualità di un collegamento in fibra ottica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Lessico e terminologia tecnica anche la lingua inglese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Saper utilizzare i software di simulazione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Multisim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e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Tinkercad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per lo studio di apparati di Telecomunicazione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Saper utilizzare il Software di simulazione Cisco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Packet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Tracer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D2C" w14:textId="77777777" w:rsidR="00265620" w:rsidRPr="00265620" w:rsidRDefault="00265620" w:rsidP="00265620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Sistemi di Trasmissione Analogici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Sistemi di Trasmissione Digitali [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Phisical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 xml:space="preserve"> Layer / Network Access Layer]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265620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Reti LAN Ethernet e Reti WAN [Network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AccessLayer</w:t>
            </w:r>
            <w:proofErr w:type="spellEnd"/>
            <w:r w:rsidRPr="00265620">
              <w:rPr>
                <w:rFonts w:ascii="Calibri" w:hAnsi="Calibri" w:cs="Calibri"/>
                <w:color w:val="000000"/>
                <w:lang w:eastAsia="it-IT"/>
              </w:rPr>
              <w:t>]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Reti a Commutazione di Pacchetto - Sistemi di accesso a Internet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[Internet Layer]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Modulo Radio RX FM TEA5767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Modulo Radio TX/RX 2,4GHz/433KHz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>- Modulo Wi-Fi ESP8266,</w:t>
            </w:r>
            <w:r w:rsidRPr="00265620">
              <w:rPr>
                <w:rFonts w:ascii="Calibri" w:hAnsi="Calibri" w:cs="Calibri"/>
                <w:color w:val="000000"/>
                <w:lang w:eastAsia="it-IT"/>
              </w:rPr>
              <w:br/>
              <w:t xml:space="preserve">- Moduli Wi-Fi </w:t>
            </w:r>
            <w:proofErr w:type="spellStart"/>
            <w:r w:rsidRPr="00265620">
              <w:rPr>
                <w:rFonts w:ascii="Calibri" w:hAnsi="Calibri" w:cs="Calibri"/>
                <w:color w:val="000000"/>
                <w:lang w:eastAsia="it-IT"/>
              </w:rPr>
              <w:t>uPanel</w:t>
            </w:r>
            <w:proofErr w:type="spellEnd"/>
          </w:p>
        </w:tc>
      </w:tr>
    </w:tbl>
    <w:p w14:paraId="2F65A629" w14:textId="77777777" w:rsidR="0055745B" w:rsidRPr="0055745B" w:rsidRDefault="0055745B" w:rsidP="0055745B"/>
    <w:p w14:paraId="2D4BD8A3" w14:textId="77777777" w:rsidR="00F231ED" w:rsidRPr="00100736" w:rsidRDefault="00F231ED" w:rsidP="00100736">
      <w:pPr>
        <w:spacing w:line="276" w:lineRule="auto"/>
        <w:rPr>
          <w:b/>
          <w:sz w:val="24"/>
          <w:szCs w:val="24"/>
        </w:rPr>
      </w:pPr>
    </w:p>
    <w:p w14:paraId="47808F1C" w14:textId="43B6EC48" w:rsidR="00395CDC" w:rsidRPr="00100736" w:rsidRDefault="00395CDC" w:rsidP="00100736">
      <w:pPr>
        <w:pStyle w:val="Titolo1"/>
        <w:spacing w:after="120" w:line="276" w:lineRule="auto"/>
        <w:ind w:left="431" w:hanging="431"/>
        <w:rPr>
          <w:szCs w:val="24"/>
        </w:rPr>
      </w:pPr>
      <w:bookmarkStart w:id="14" w:name="_Toc102556687"/>
      <w:r w:rsidRPr="00100736">
        <w:rPr>
          <w:szCs w:val="24"/>
        </w:rPr>
        <w:t xml:space="preserve">Disciplina </w:t>
      </w:r>
      <w:r w:rsidR="00894CFD" w:rsidRPr="00100736">
        <w:rPr>
          <w:szCs w:val="24"/>
        </w:rPr>
        <w:t>TECNOLOGIA E PROGETTAZIONE DI SISTEMI INFORMATICI E DI TELECOMUNICAZIONI</w:t>
      </w:r>
      <w:bookmarkEnd w:id="14"/>
      <w:r w:rsidR="00894CFD" w:rsidRPr="00100736">
        <w:rPr>
          <w:szCs w:val="24"/>
        </w:rPr>
        <w:t xml:space="preserve"> </w:t>
      </w:r>
    </w:p>
    <w:p w14:paraId="2F9DD1BF" w14:textId="77777777" w:rsidR="001E276C" w:rsidRPr="00100736" w:rsidRDefault="001E276C" w:rsidP="00100736">
      <w:pPr>
        <w:pStyle w:val="Default"/>
        <w:spacing w:line="276" w:lineRule="auto"/>
      </w:pPr>
      <w:r w:rsidRPr="00100736">
        <w:t xml:space="preserve">I risultati di apprendimento definiti al punto 1, in esito al percorso quinquennale, costituiscono il riferimento delle attività didattiche della disciplina “Tecnologia e Progettazione di Sistemi Informatici e di Telecomunicazioni” nel secondo biennio e quinto anno. </w:t>
      </w:r>
    </w:p>
    <w:p w14:paraId="5484597D" w14:textId="77777777" w:rsidR="001E276C" w:rsidRPr="00100736" w:rsidRDefault="001E276C" w:rsidP="00100736">
      <w:pPr>
        <w:pStyle w:val="Default"/>
        <w:spacing w:line="276" w:lineRule="auto"/>
      </w:pPr>
      <w:r w:rsidRPr="00100736">
        <w:t xml:space="preserve">La disciplina, nell’ambito della programmazione del Consiglio di classe, concorre in particolare al raggiungimento dei seguenti risultati di apprendimento, relativi all’indirizzo, espressi in termini di competenze: </w:t>
      </w:r>
    </w:p>
    <w:p w14:paraId="7469E6BA" w14:textId="77777777" w:rsidR="001E276C" w:rsidRPr="00100736" w:rsidRDefault="001E276C" w:rsidP="00100736">
      <w:pPr>
        <w:pStyle w:val="Default"/>
        <w:spacing w:after="44" w:line="276" w:lineRule="auto"/>
      </w:pPr>
      <w:r w:rsidRPr="00100736">
        <w:t xml:space="preserve"> scegliere dispositivi e strumenti in base alle loro caratteristiche funzionali; </w:t>
      </w:r>
    </w:p>
    <w:p w14:paraId="1DC55101" w14:textId="77777777" w:rsidR="001E276C" w:rsidRPr="00100736" w:rsidRDefault="001E276C" w:rsidP="00100736">
      <w:pPr>
        <w:pStyle w:val="Default"/>
        <w:spacing w:after="44" w:line="276" w:lineRule="auto"/>
      </w:pPr>
      <w:r w:rsidRPr="00100736">
        <w:t xml:space="preserve"> descrivere e comparare il funzionamento di dispositivi e strumenti elettronici e di telecomunicazione; </w:t>
      </w:r>
    </w:p>
    <w:p w14:paraId="35C14857" w14:textId="77777777" w:rsidR="001E276C" w:rsidRPr="00100736" w:rsidRDefault="001E276C" w:rsidP="00100736">
      <w:pPr>
        <w:pStyle w:val="Default"/>
        <w:spacing w:after="44" w:line="276" w:lineRule="auto"/>
      </w:pPr>
      <w:r w:rsidRPr="00100736">
        <w:t xml:space="preserve"> operare in un contesto di configurazione, installazione e gestione di sistemi embedded connessi in rete; </w:t>
      </w:r>
    </w:p>
    <w:p w14:paraId="5300F531" w14:textId="77777777" w:rsidR="001E276C" w:rsidRPr="00100736" w:rsidRDefault="001E276C" w:rsidP="00100736">
      <w:pPr>
        <w:pStyle w:val="Default"/>
        <w:spacing w:line="276" w:lineRule="auto"/>
      </w:pPr>
      <w:r w:rsidRPr="00100736">
        <w:t xml:space="preserve"> sviluppare applicazioni nell’ambito dell’Internet of </w:t>
      </w:r>
      <w:proofErr w:type="spellStart"/>
      <w:r w:rsidRPr="00100736">
        <w:t>Things</w:t>
      </w:r>
      <w:proofErr w:type="spellEnd"/>
      <w:r w:rsidRPr="00100736">
        <w:t xml:space="preserve"> (IoT) con sistemi embedded </w:t>
      </w:r>
    </w:p>
    <w:p w14:paraId="5B9353A1" w14:textId="77777777" w:rsidR="001E276C" w:rsidRPr="00100736" w:rsidRDefault="001E276C" w:rsidP="00100736">
      <w:pPr>
        <w:spacing w:line="276" w:lineRule="auto"/>
        <w:rPr>
          <w:sz w:val="24"/>
          <w:szCs w:val="24"/>
        </w:rPr>
      </w:pPr>
    </w:p>
    <w:p w14:paraId="331D7C51" w14:textId="1DB82687" w:rsidR="00F231ED" w:rsidRPr="00100736" w:rsidRDefault="00894CFD" w:rsidP="00FE0793">
      <w:pPr>
        <w:pStyle w:val="Titolo2"/>
        <w:spacing w:before="120" w:line="276" w:lineRule="auto"/>
        <w:ind w:left="578" w:hanging="578"/>
        <w:rPr>
          <w:rFonts w:cs="Times New Roman"/>
          <w:szCs w:val="24"/>
        </w:rPr>
      </w:pPr>
      <w:bookmarkStart w:id="15" w:name="_Toc102556688"/>
      <w:r w:rsidRPr="00100736">
        <w:rPr>
          <w:rFonts w:cs="Times New Roman"/>
          <w:szCs w:val="24"/>
        </w:rPr>
        <w:t>Classe terza</w:t>
      </w:r>
      <w:bookmarkEnd w:id="15"/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280"/>
        <w:gridCol w:w="6700"/>
      </w:tblGrid>
      <w:tr w:rsidR="00B54A98" w:rsidRPr="00B54A98" w14:paraId="302ABCD6" w14:textId="77777777" w:rsidTr="00B54A98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EE391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689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color w:val="000000"/>
                <w:lang w:eastAsia="it-IT"/>
              </w:rPr>
              <w:t>Scegliere dispositivi e strumenti (elettronici ed informatici) in base alle caratteristiche funzionali e utilizzare la rete e gli strumenti informatici nell’attività di studio</w:t>
            </w:r>
          </w:p>
        </w:tc>
      </w:tr>
      <w:tr w:rsidR="00B54A98" w:rsidRPr="00B54A98" w14:paraId="70414224" w14:textId="77777777" w:rsidTr="00B54A98">
        <w:trPr>
          <w:trHeight w:val="2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9B3A20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1DC67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B54A98" w:rsidRPr="00B54A98" w14:paraId="2DC07882" w14:textId="77777777" w:rsidTr="00B54A98">
        <w:trPr>
          <w:trHeight w:val="484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068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color w:val="000000"/>
                <w:lang w:eastAsia="it-IT"/>
              </w:rPr>
              <w:lastRenderedPageBreak/>
              <w:t xml:space="preserve">Effettuare misure su dispositivi elettrici utilizzando la </w:t>
            </w:r>
            <w:proofErr w:type="spellStart"/>
            <w:r w:rsidRPr="00B54A98">
              <w:rPr>
                <w:rFonts w:ascii="Calibri" w:hAnsi="Calibri" w:cs="Calibri"/>
                <w:color w:val="000000"/>
                <w:lang w:eastAsia="it-IT"/>
              </w:rPr>
              <w:t>trumentazione</w:t>
            </w:r>
            <w:proofErr w:type="spellEnd"/>
            <w:r w:rsidRPr="00B54A98">
              <w:rPr>
                <w:rFonts w:ascii="Calibri" w:hAnsi="Calibri" w:cs="Calibri"/>
                <w:color w:val="000000"/>
                <w:lang w:eastAsia="it-IT"/>
              </w:rPr>
              <w:t xml:space="preserve"> di laboratorio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Selezionare e comparare componenti per circuiti elettronici sulla base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delle loro specifiche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Verificare il funzionamento di circuiti analogici e digitali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Principi di saldatura.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D0A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Strumenti principali di laboratorio per le misure di grandezze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elettriche: alimentatore e multimetro.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Caratteristiche e modalità d’impiego e valutazione dell’errore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commesso dagli strumenti di misura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Caratteristiche dei componenti elementari elettrici/elettronici: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Resistori, condensatori, diodi LED, LED RGB, transistori BJT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Struttura delle reti elettriche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Software di simulazione circuitale analogico/digitale 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strumentazione virtuale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Strumenti principali di laboratorio per le misure di grandezze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elettriche: generatori di funzioni, oscilloscopio analogico e digitale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Caratteristiche dei componenti elementari elettrici/elettronici: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transistori BJT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Caratteristiche delle Famiglie Logiche bipolari e unipolari: parametri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caratteristici famiglie TTL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Software di simulazione circuitale analogico/digitale 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strumentazione virtuale</w:t>
            </w:r>
          </w:p>
        </w:tc>
      </w:tr>
      <w:tr w:rsidR="00B54A98" w:rsidRPr="00B54A98" w14:paraId="1FF3A4FF" w14:textId="77777777" w:rsidTr="00B54A98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BDED4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F6B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color w:val="000000"/>
                <w:lang w:eastAsia="it-IT"/>
              </w:rPr>
              <w:t>Sviluppare applicazioni informatiche Desktop ed Embedded - Configurare, installare e gestire sistemi di elaborazione dati</w:t>
            </w:r>
          </w:p>
        </w:tc>
      </w:tr>
      <w:tr w:rsidR="00B54A98" w:rsidRPr="00B54A98" w14:paraId="50B74185" w14:textId="77777777" w:rsidTr="00B54A98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0D9E68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82D877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B54A98" w:rsidRPr="00B54A98" w14:paraId="1857A688" w14:textId="77777777" w:rsidTr="00B54A98">
        <w:trPr>
          <w:trHeight w:val="22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190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color w:val="000000"/>
                <w:lang w:eastAsia="it-IT"/>
              </w:rPr>
              <w:t>- Configurare, programmare e testare un sistema a microcontrollore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Sviluppare applicazioni che comprendano sistemi a microcontrollore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con funzioni di acquisizione e distribuzione dati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768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Sistemi a microcontrollore (scheda Arduino: caratteristiche hardware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e software)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Software per lo sviluppo di applicazioni a microcontrollore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Progetto di un sistema di acquisizione e distribuzione dati a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microcontrollore</w:t>
            </w:r>
          </w:p>
        </w:tc>
      </w:tr>
      <w:tr w:rsidR="00B54A98" w:rsidRPr="00B54A98" w14:paraId="27B1D96B" w14:textId="77777777" w:rsidTr="00B54A98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9C6BB8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n.3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A84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color w:val="000000"/>
                <w:lang w:eastAsia="it-IT"/>
              </w:rPr>
              <w:t>Gestire Progetti e Redigere relazioni tecniche e documentare le attività individuali o di gruppo relative a situazioni professionali</w:t>
            </w:r>
          </w:p>
        </w:tc>
      </w:tr>
      <w:tr w:rsidR="00B54A98" w:rsidRPr="00B54A98" w14:paraId="0E804F45" w14:textId="77777777" w:rsidTr="00B54A98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EB1F0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2D3CC0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B54A98" w:rsidRPr="00B54A98" w14:paraId="5583E0FA" w14:textId="77777777" w:rsidTr="00B54A98">
        <w:trPr>
          <w:trHeight w:val="25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269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color w:val="000000"/>
                <w:lang w:eastAsia="it-IT"/>
              </w:rPr>
              <w:t>- Documentare i requisiti e gli aspetti architetturali di un prodotto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6C2" w14:textId="77777777" w:rsidR="00B54A98" w:rsidRPr="00B54A98" w:rsidRDefault="00B54A98" w:rsidP="00B54A98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Il foglio da disegno, formato, cartiglio, Segni grafici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SW CAD per la produzione di schemi elettronici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SW Office per elaborazione testi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Manuale d’uso e installazione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B54A9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Il foglio da disegno, formato, cartiglio, Segni grafici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SW CAD per la produzione di schemi elettronici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SW Office per elaborazione testi</w:t>
            </w:r>
            <w:r w:rsidRPr="00B54A98">
              <w:rPr>
                <w:rFonts w:ascii="Calibri" w:hAnsi="Calibri" w:cs="Calibri"/>
                <w:color w:val="000000"/>
                <w:lang w:eastAsia="it-IT"/>
              </w:rPr>
              <w:br/>
              <w:t>- Manuale d’uso e installazione</w:t>
            </w:r>
          </w:p>
        </w:tc>
      </w:tr>
    </w:tbl>
    <w:p w14:paraId="58637684" w14:textId="77777777" w:rsidR="00894CFD" w:rsidRPr="00100736" w:rsidRDefault="00894CFD" w:rsidP="00100736">
      <w:pPr>
        <w:spacing w:line="276" w:lineRule="auto"/>
        <w:rPr>
          <w:sz w:val="24"/>
          <w:szCs w:val="24"/>
        </w:rPr>
      </w:pPr>
    </w:p>
    <w:p w14:paraId="4134D184" w14:textId="2321FACB" w:rsidR="00894CFD" w:rsidRPr="00100736" w:rsidRDefault="00894CFD" w:rsidP="00FE0793">
      <w:pPr>
        <w:pStyle w:val="Titolo2"/>
        <w:spacing w:before="120" w:line="276" w:lineRule="auto"/>
        <w:ind w:left="578" w:hanging="578"/>
        <w:rPr>
          <w:rFonts w:cs="Times New Roman"/>
          <w:szCs w:val="24"/>
        </w:rPr>
      </w:pPr>
      <w:bookmarkStart w:id="16" w:name="_Toc102556689"/>
      <w:r w:rsidRPr="00100736">
        <w:rPr>
          <w:rFonts w:cs="Times New Roman"/>
          <w:szCs w:val="24"/>
        </w:rPr>
        <w:t>Classe quarta</w:t>
      </w:r>
      <w:bookmarkEnd w:id="16"/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280"/>
        <w:gridCol w:w="6700"/>
      </w:tblGrid>
      <w:tr w:rsidR="0017796D" w:rsidRPr="0017796D" w14:paraId="6EA27D7C" w14:textId="77777777" w:rsidTr="0017796D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492ED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4E6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color w:val="000000"/>
                <w:lang w:eastAsia="it-IT"/>
              </w:rPr>
              <w:t>Scegliere dispositivi e strumenti in base alle loro caratteristiche funzionali.</w:t>
            </w:r>
          </w:p>
        </w:tc>
      </w:tr>
      <w:tr w:rsidR="0017796D" w:rsidRPr="0017796D" w14:paraId="4D870436" w14:textId="77777777" w:rsidTr="0017796D">
        <w:trPr>
          <w:trHeight w:val="2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B4E765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1DF684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17796D" w:rsidRPr="0017796D" w14:paraId="6C8E4E87" w14:textId="77777777" w:rsidTr="0017796D">
        <w:trPr>
          <w:trHeight w:val="127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8C9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color w:val="000000"/>
                <w:lang w:eastAsia="it-IT"/>
              </w:rPr>
              <w:t>- Selezionare e comparare componenti per circuiti elettronici sulla base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delle loro specifiche.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lastRenderedPageBreak/>
              <w:t>- Individuare e utilizzare la strumentazione di settore anche con l’ausilio dei manuali di istruzione scegliendo adeguati metodi di misura e collaudo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Effettuare misure nel rispetto delle procedure previste dalle norme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Rappresentare, elaborare e interpretare i risultati delle misure utilizzando anche strumenti informatici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Verificare il funzionamento di circuiti analogici e digitali.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9D0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lastRenderedPageBreak/>
              <w:t>Trimestre: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Principi di funzionamento e caratteristiche di impiego della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strumentazione di laboratorio nel collaudo e nella ricerca dei guasti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Caratteristiche dei componenti dei circuiti elettronici.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Diodi, transistor BJT, amplificatori operazionali e relative applicazioni</w:t>
            </w:r>
          </w:p>
        </w:tc>
      </w:tr>
      <w:tr w:rsidR="0017796D" w:rsidRPr="0017796D" w14:paraId="741BFBEC" w14:textId="77777777" w:rsidTr="0017796D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77333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391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color w:val="000000"/>
                <w:lang w:eastAsia="it-IT"/>
              </w:rPr>
              <w:t>Gestire progetti secondo le procedure e gli standard previsti dai sistemi aziendali di gestione della qualità e della sicurezza. Gestire processi produttivi correlati a funzioni aziendali.</w:t>
            </w:r>
          </w:p>
        </w:tc>
      </w:tr>
      <w:tr w:rsidR="0017796D" w:rsidRPr="0017796D" w14:paraId="0ACF7189" w14:textId="77777777" w:rsidTr="0017796D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9C7C4D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5981A5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17796D" w:rsidRPr="0017796D" w14:paraId="1229D18A" w14:textId="77777777" w:rsidTr="0017796D">
        <w:trPr>
          <w:trHeight w:val="22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909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color w:val="000000"/>
                <w:lang w:eastAsia="it-IT"/>
              </w:rPr>
              <w:t>- Progettazione di circuiti con microcontrollori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Progettazione di alimentatori lineari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Verifica del funzionamento di alimentatori switching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Analizzare e rappresentare semplici procedure di gestione e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controllo di impianti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Individuare i tipi di trasduttori e scegliere le apparecchiature per l’analisi e il controllo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Utilizzare il CAD per la produzione di schemi elettrici e/o la progettazione di circuiti stampati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Progettazione di automi a stati finiti con diversi linguaggi di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programmazione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4D0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Circuiti di interfacciamento per microcontrollori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Circuiti basati sull’utilizzo dei microcontrollori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Circuiti di conversione CA-CC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Raddrizzatori e Filtri per alimentatori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Circuiti regolatori di tensione e di corrente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Circuito regolatore Buck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Sviluppo di software per automi a stati finiti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Sviluppo di applicazioni di automazione</w:t>
            </w:r>
          </w:p>
        </w:tc>
      </w:tr>
      <w:tr w:rsidR="0017796D" w:rsidRPr="0017796D" w14:paraId="0C6F0D53" w14:textId="77777777" w:rsidTr="0017796D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5843AB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n.3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B39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color w:val="000000"/>
                <w:lang w:eastAsia="it-IT"/>
              </w:rPr>
              <w:t>Redigere relazioni tecniche e documentare le attività individuali e di gruppo relative a situazioni professionali</w:t>
            </w:r>
          </w:p>
        </w:tc>
      </w:tr>
      <w:tr w:rsidR="0017796D" w:rsidRPr="0017796D" w14:paraId="6BD38CF9" w14:textId="77777777" w:rsidTr="0017796D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5EE71F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D54C0E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17796D" w:rsidRPr="0017796D" w14:paraId="4C8F08F5" w14:textId="77777777" w:rsidTr="0017796D">
        <w:trPr>
          <w:trHeight w:val="127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F22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color w:val="000000"/>
                <w:lang w:eastAsia="it-IT"/>
              </w:rPr>
              <w:t>- Rappresentare ed elaborare i risultati utilizzando anche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strumenti informatici.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 xml:space="preserve">- Utilizzare il lessico e la terminologia tecnica di settore 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lastRenderedPageBreak/>
              <w:t>anche in lingua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inglese.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CCD" w14:textId="77777777" w:rsidR="0017796D" w:rsidRPr="0017796D" w:rsidRDefault="0017796D" w:rsidP="0017796D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7796D">
              <w:rPr>
                <w:rFonts w:ascii="Calibri" w:hAnsi="Calibri" w:cs="Calibri"/>
                <w:b/>
                <w:bCs/>
                <w:color w:val="000000"/>
                <w:lang w:eastAsia="it-IT"/>
              </w:rPr>
              <w:lastRenderedPageBreak/>
              <w:t>Trimestre: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Metodi di rappresentazione e di documentazione.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Fogli di calcolo elettronico.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Utilizzo SW di CAD elettronico</w:t>
            </w:r>
            <w:r w:rsidRPr="0017796D">
              <w:rPr>
                <w:rFonts w:ascii="Calibri" w:hAnsi="Calibri" w:cs="Calibri"/>
                <w:color w:val="000000"/>
                <w:lang w:eastAsia="it-IT"/>
              </w:rPr>
              <w:br/>
              <w:t>- Lessico e terminologia tecnica di settore anche in lingua inglese.</w:t>
            </w:r>
          </w:p>
        </w:tc>
      </w:tr>
    </w:tbl>
    <w:p w14:paraId="3424EBB1" w14:textId="77777777" w:rsidR="00894CFD" w:rsidRPr="00100736" w:rsidRDefault="00894CFD" w:rsidP="00100736">
      <w:pPr>
        <w:spacing w:line="276" w:lineRule="auto"/>
        <w:rPr>
          <w:sz w:val="24"/>
          <w:szCs w:val="24"/>
        </w:rPr>
      </w:pPr>
    </w:p>
    <w:p w14:paraId="6CC6F75E" w14:textId="01141DB2" w:rsidR="00894CFD" w:rsidRPr="00100736" w:rsidRDefault="00894CFD" w:rsidP="004B7848">
      <w:pPr>
        <w:pStyle w:val="Titolo2"/>
        <w:spacing w:before="120" w:line="276" w:lineRule="auto"/>
        <w:ind w:left="578" w:hanging="578"/>
        <w:rPr>
          <w:rFonts w:cs="Times New Roman"/>
          <w:szCs w:val="24"/>
        </w:rPr>
      </w:pPr>
      <w:bookmarkStart w:id="17" w:name="_Toc102556690"/>
      <w:r w:rsidRPr="00100736">
        <w:rPr>
          <w:rFonts w:cs="Times New Roman"/>
          <w:szCs w:val="24"/>
        </w:rPr>
        <w:t>Classe quinta</w:t>
      </w:r>
      <w:bookmarkEnd w:id="17"/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280"/>
        <w:gridCol w:w="6700"/>
      </w:tblGrid>
      <w:tr w:rsidR="00123D66" w:rsidRPr="00123D66" w14:paraId="0135211F" w14:textId="77777777" w:rsidTr="00123D66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E1B6D5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A1D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color w:val="000000"/>
                <w:lang w:eastAsia="it-IT"/>
              </w:rPr>
              <w:t>Scegliere dispositivi e strumenti (elettronici ed informatici) in base alle caratteristiche funzionali</w:t>
            </w:r>
          </w:p>
        </w:tc>
      </w:tr>
      <w:tr w:rsidR="00123D66" w:rsidRPr="00123D66" w14:paraId="48A5C8E7" w14:textId="77777777" w:rsidTr="00123D66">
        <w:trPr>
          <w:trHeight w:val="2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4459C8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353E59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123D66" w:rsidRPr="00123D66" w14:paraId="26867D27" w14:textId="77777777" w:rsidTr="00123D66">
        <w:trPr>
          <w:trHeight w:val="819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754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color w:val="000000"/>
                <w:lang w:eastAsia="it-IT"/>
              </w:rPr>
              <w:t>- Analizzare la struttura generale dei sistemi di acquisizione e di distribuzione dati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Identificare le caratteristiche e la struttura dei singoli blocchi dei sistemi di acquisizione e di distribuzione dati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Scegliere un convertitore A/D per l’acquisizione di un segnale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analogico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A16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Sistema di acquisizione dati: sottosistema di misura, di controllo e di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uscita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 xml:space="preserve">- Catena di acquisizione a singolo e multi </w:t>
            </w:r>
            <w:proofErr w:type="spellStart"/>
            <w:r w:rsidRPr="00123D66">
              <w:rPr>
                <w:rFonts w:ascii="Calibri" w:hAnsi="Calibri" w:cs="Calibri"/>
                <w:color w:val="000000"/>
                <w:lang w:eastAsia="it-IT"/>
              </w:rPr>
              <w:t>canale:rilevamento</w:t>
            </w:r>
            <w:proofErr w:type="spellEnd"/>
            <w:r w:rsidRPr="00123D66">
              <w:rPr>
                <w:rFonts w:ascii="Calibri" w:hAnsi="Calibri" w:cs="Calibri"/>
                <w:color w:val="000000"/>
                <w:lang w:eastAsia="it-IT"/>
              </w:rPr>
              <w:t>,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condizionamento e filtraggio, convertitore A/D, circuito S/H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Sistema di distribuzione dati a singolo e multi canale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Campionamento e ricostruzione dei segnali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Trasduttori: di temperatura e umidità, di posizione e velocità, Digitali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“Intelligenti”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Attuatori: Motori in c.c. , Motori brushless, Motori Passo-Passo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Driver a transistor per azionamento On-Off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Regolazione della velocità con tecnica PWM,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Inversione di marcia con Ponte H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Reti di Sensori Wired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Trasmissione Seriali Sincrono e Asincrono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Protocolli di comunicazione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Seriale TTL, RS232 e USB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Seriale RS485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I2C Bus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 xml:space="preserve">- SPI (Serial </w:t>
            </w:r>
            <w:proofErr w:type="spellStart"/>
            <w:r w:rsidRPr="00123D66">
              <w:rPr>
                <w:rFonts w:ascii="Calibri" w:hAnsi="Calibri" w:cs="Calibri"/>
                <w:color w:val="000000"/>
                <w:lang w:eastAsia="it-IT"/>
              </w:rPr>
              <w:t>Peripheral</w:t>
            </w:r>
            <w:proofErr w:type="spellEnd"/>
            <w:r w:rsidRPr="00123D66">
              <w:rPr>
                <w:rFonts w:ascii="Calibri" w:hAnsi="Calibri" w:cs="Calibri"/>
                <w:color w:val="000000"/>
                <w:lang w:eastAsia="it-IT"/>
              </w:rPr>
              <w:t xml:space="preserve"> Interface)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 xml:space="preserve">Tecnologie wireless per applicazioni IoT (Internet of </w:t>
            </w:r>
            <w:proofErr w:type="spellStart"/>
            <w:r w:rsidRPr="00123D66">
              <w:rPr>
                <w:rFonts w:ascii="Calibri" w:hAnsi="Calibri" w:cs="Calibri"/>
                <w:color w:val="000000"/>
                <w:lang w:eastAsia="it-IT"/>
              </w:rPr>
              <w:t>Thingh</w:t>
            </w:r>
            <w:proofErr w:type="spellEnd"/>
            <w:r w:rsidRPr="00123D66">
              <w:rPr>
                <w:rFonts w:ascii="Calibri" w:hAnsi="Calibri" w:cs="Calibri"/>
                <w:color w:val="000000"/>
                <w:lang w:eastAsia="it-IT"/>
              </w:rPr>
              <w:t>)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Reti WPAN e peculiarità delle reti WSN (Wireless Sensor Network)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BANDA ISM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 xml:space="preserve">- La tecnologia </w:t>
            </w:r>
            <w:proofErr w:type="spellStart"/>
            <w:r w:rsidRPr="00123D66">
              <w:rPr>
                <w:rFonts w:ascii="Calibri" w:hAnsi="Calibri" w:cs="Calibri"/>
                <w:color w:val="000000"/>
                <w:lang w:eastAsia="it-IT"/>
              </w:rPr>
              <w:t>Bluetooth:Protocollo</w:t>
            </w:r>
            <w:proofErr w:type="spellEnd"/>
            <w:r w:rsidRPr="00123D66">
              <w:rPr>
                <w:rFonts w:ascii="Calibri" w:hAnsi="Calibri" w:cs="Calibri"/>
                <w:color w:val="000000"/>
                <w:lang w:eastAsia="it-IT"/>
              </w:rPr>
              <w:t xml:space="preserve"> Bluetooth Standard IEEE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 xml:space="preserve">802.15.1, </w:t>
            </w:r>
            <w:proofErr w:type="spellStart"/>
            <w:r w:rsidRPr="00123D66">
              <w:rPr>
                <w:rFonts w:ascii="Calibri" w:hAnsi="Calibri" w:cs="Calibri"/>
                <w:color w:val="000000"/>
                <w:lang w:eastAsia="it-IT"/>
              </w:rPr>
              <w:t>piconet,Moduli</w:t>
            </w:r>
            <w:proofErr w:type="spellEnd"/>
            <w:r w:rsidRPr="00123D66">
              <w:rPr>
                <w:rFonts w:ascii="Calibri" w:hAnsi="Calibri" w:cs="Calibri"/>
                <w:color w:val="000000"/>
                <w:lang w:eastAsia="it-IT"/>
              </w:rPr>
              <w:t xml:space="preserve"> Bluetooth commerciali HC-05 e HC-06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 xml:space="preserve">- La Tecnologia </w:t>
            </w:r>
            <w:proofErr w:type="spellStart"/>
            <w:r w:rsidRPr="00123D66">
              <w:rPr>
                <w:rFonts w:ascii="Calibri" w:hAnsi="Calibri" w:cs="Calibri"/>
                <w:color w:val="000000"/>
                <w:lang w:eastAsia="it-IT"/>
              </w:rPr>
              <w:t>ZigBee</w:t>
            </w:r>
            <w:proofErr w:type="spellEnd"/>
            <w:r w:rsidRPr="00123D66">
              <w:rPr>
                <w:rFonts w:ascii="Calibri" w:hAnsi="Calibri" w:cs="Calibri"/>
                <w:color w:val="000000"/>
                <w:lang w:eastAsia="it-IT"/>
              </w:rPr>
              <w:t xml:space="preserve"> (cenni)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 xml:space="preserve">- Protocollo </w:t>
            </w:r>
            <w:proofErr w:type="spellStart"/>
            <w:r w:rsidRPr="00123D66">
              <w:rPr>
                <w:rFonts w:ascii="Calibri" w:hAnsi="Calibri" w:cs="Calibri"/>
                <w:color w:val="000000"/>
                <w:lang w:eastAsia="it-IT"/>
              </w:rPr>
              <w:t>ZigBee</w:t>
            </w:r>
            <w:proofErr w:type="spellEnd"/>
            <w:r w:rsidRPr="00123D66">
              <w:rPr>
                <w:rFonts w:ascii="Calibri" w:hAnsi="Calibri" w:cs="Calibri"/>
                <w:color w:val="000000"/>
                <w:lang w:eastAsia="it-IT"/>
              </w:rPr>
              <w:t xml:space="preserve"> standard IEEE 802.15.5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 xml:space="preserve">- Protocollo </w:t>
            </w:r>
            <w:proofErr w:type="spellStart"/>
            <w:r w:rsidRPr="00123D66">
              <w:rPr>
                <w:rFonts w:ascii="Calibri" w:hAnsi="Calibri" w:cs="Calibri"/>
                <w:color w:val="000000"/>
                <w:lang w:eastAsia="it-IT"/>
              </w:rPr>
              <w:t>DigiMesh</w:t>
            </w:r>
            <w:proofErr w:type="spellEnd"/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Modulo HC-12 wireless 433Mhz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Tecnologie wireless con Arduino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Moduli WI-FI ESP8266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Tecnologia e Sistemi RFID</w:t>
            </w:r>
          </w:p>
        </w:tc>
      </w:tr>
      <w:tr w:rsidR="00123D66" w:rsidRPr="00123D66" w14:paraId="4F253928" w14:textId="77777777" w:rsidTr="00123D66">
        <w:trPr>
          <w:trHeight w:val="2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0EDF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25A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123D66" w:rsidRPr="00123D66" w14:paraId="542E8F4F" w14:textId="77777777" w:rsidTr="00123D66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0E91CB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68E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color w:val="000000"/>
                <w:lang w:eastAsia="it-IT"/>
              </w:rPr>
              <w:t>Redigere relazioni tecniche e documentare le attività individuali e di gruppo relative a situazioni professionali</w:t>
            </w:r>
          </w:p>
        </w:tc>
      </w:tr>
      <w:tr w:rsidR="00123D66" w:rsidRPr="00123D66" w14:paraId="2CAC4BB8" w14:textId="77777777" w:rsidTr="00123D66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3CAEDB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CC347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123D66" w:rsidRPr="00123D66" w14:paraId="28B62AA3" w14:textId="77777777" w:rsidTr="00123D66">
        <w:trPr>
          <w:trHeight w:val="30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BE9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color w:val="000000"/>
                <w:lang w:eastAsia="it-IT"/>
              </w:rPr>
              <w:lastRenderedPageBreak/>
              <w:t>- Redigere una relazione tecnica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115" w14:textId="77777777" w:rsidR="00123D66" w:rsidRPr="00123D66" w:rsidRDefault="00123D66" w:rsidP="00123D66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Software dedicato per la realizzazione di schemi elettronici (CAD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elettrico)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Fogli di calcolo, rappresentazione di grafici e tabelle Terminologia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finalizzata alla comprensione dei fogli tecnici dei dispositivi elettronici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programmabili.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123D6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Software dedicato per la realizzazione di schemi elettronici (CAD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elettrico)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- Fogli di calcolo, rappresentazione di grafici e tabelle Terminologia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finalizzata alla comprensione dei fogli tecnici dei dispositivi elettronici</w:t>
            </w:r>
            <w:r w:rsidRPr="00123D66">
              <w:rPr>
                <w:rFonts w:ascii="Calibri" w:hAnsi="Calibri" w:cs="Calibri"/>
                <w:color w:val="000000"/>
                <w:lang w:eastAsia="it-IT"/>
              </w:rPr>
              <w:br/>
              <w:t>programmabili.</w:t>
            </w:r>
          </w:p>
        </w:tc>
      </w:tr>
    </w:tbl>
    <w:p w14:paraId="5ECEABE4" w14:textId="134902FC" w:rsidR="00395CDC" w:rsidRPr="00100736" w:rsidRDefault="00395CDC" w:rsidP="00100736">
      <w:pPr>
        <w:spacing w:line="276" w:lineRule="auto"/>
        <w:rPr>
          <w:b/>
          <w:sz w:val="24"/>
          <w:szCs w:val="24"/>
        </w:rPr>
      </w:pPr>
    </w:p>
    <w:p w14:paraId="69526A5D" w14:textId="77777777" w:rsidR="009A1179" w:rsidRPr="00100736" w:rsidRDefault="009A1179" w:rsidP="00100736">
      <w:pPr>
        <w:pStyle w:val="Default"/>
        <w:spacing w:line="276" w:lineRule="auto"/>
      </w:pPr>
    </w:p>
    <w:p w14:paraId="19C75598" w14:textId="6D9F71AD" w:rsidR="009A1179" w:rsidRPr="00100736" w:rsidRDefault="009A1179" w:rsidP="00100736">
      <w:pPr>
        <w:pStyle w:val="Titolo1"/>
        <w:spacing w:line="276" w:lineRule="auto"/>
        <w:rPr>
          <w:szCs w:val="24"/>
        </w:rPr>
      </w:pPr>
      <w:bookmarkStart w:id="18" w:name="_Toc102556691"/>
      <w:r w:rsidRPr="00100736">
        <w:rPr>
          <w:szCs w:val="24"/>
        </w:rPr>
        <w:t xml:space="preserve">Disciplina </w:t>
      </w:r>
      <w:r w:rsidR="003C2E12" w:rsidRPr="00100736">
        <w:rPr>
          <w:szCs w:val="24"/>
        </w:rPr>
        <w:t>GESTIONE PROGETTO ED ORGANIZZAZIONE D'IMPRESA</w:t>
      </w:r>
      <w:bookmarkEnd w:id="18"/>
      <w:r w:rsidR="003C2E12" w:rsidRPr="00100736">
        <w:rPr>
          <w:szCs w:val="24"/>
        </w:rPr>
        <w:t xml:space="preserve"> </w:t>
      </w:r>
    </w:p>
    <w:p w14:paraId="0F2B599A" w14:textId="77777777" w:rsidR="009A1179" w:rsidRPr="00100736" w:rsidRDefault="009A1179" w:rsidP="00100736">
      <w:pPr>
        <w:pStyle w:val="Default"/>
        <w:spacing w:line="276" w:lineRule="auto"/>
      </w:pPr>
      <w:r w:rsidRPr="00100736">
        <w:t xml:space="preserve">I risultati di apprendimento definiti al punto 1, in esito al percorso quinquennale, costituiscono il riferimento delle attività didattiche della disciplina “Gestione Progetto ed Organizzazione d'Impresa” nel secondo biennio e quinto anno. </w:t>
      </w:r>
    </w:p>
    <w:p w14:paraId="0D1910F6" w14:textId="77777777" w:rsidR="009A1179" w:rsidRPr="00100736" w:rsidRDefault="009A1179" w:rsidP="00100736">
      <w:pPr>
        <w:pStyle w:val="Default"/>
        <w:spacing w:line="276" w:lineRule="auto"/>
      </w:pPr>
      <w:r w:rsidRPr="00100736">
        <w:t xml:space="preserve">La disciplina, nell’ambito della programmazione del Consiglio di classe, concorre in particolare al raggiungimento dei seguenti risultati di apprendimento, relativi all’indirizzo, espressi in termini di competenze: </w:t>
      </w:r>
    </w:p>
    <w:p w14:paraId="15AC60B2" w14:textId="77777777" w:rsidR="009A1179" w:rsidRPr="00100736" w:rsidRDefault="009A1179" w:rsidP="00100736">
      <w:pPr>
        <w:pStyle w:val="Default"/>
        <w:spacing w:after="25" w:line="276" w:lineRule="auto"/>
      </w:pPr>
      <w:r w:rsidRPr="00100736">
        <w:t xml:space="preserve"> Scegliere dispositivi e strumenti in base alle loro caratteristiche funzionali </w:t>
      </w:r>
    </w:p>
    <w:p w14:paraId="11065067" w14:textId="77777777" w:rsidR="009A1179" w:rsidRPr="00100736" w:rsidRDefault="009A1179" w:rsidP="00100736">
      <w:pPr>
        <w:pStyle w:val="Default"/>
        <w:spacing w:after="25" w:line="276" w:lineRule="auto"/>
      </w:pPr>
      <w:r w:rsidRPr="00100736">
        <w:t xml:space="preserve"> Gestire progetti secondo le procedure e gli standard previsti dai sistemi aziendali di gestione della qualità e della sicurezza </w:t>
      </w:r>
    </w:p>
    <w:p w14:paraId="3A473AB0" w14:textId="77777777" w:rsidR="009A1179" w:rsidRPr="00100736" w:rsidRDefault="009A1179" w:rsidP="00100736">
      <w:pPr>
        <w:pStyle w:val="Default"/>
        <w:spacing w:line="276" w:lineRule="auto"/>
      </w:pPr>
      <w:r w:rsidRPr="00100736">
        <w:t xml:space="preserve"> Gestire processi produttivi correlati a funzioni aziendali </w:t>
      </w:r>
    </w:p>
    <w:p w14:paraId="0D772D8E" w14:textId="2EA2BB27" w:rsidR="009A1179" w:rsidRDefault="009A1179" w:rsidP="000C0FC5">
      <w:pPr>
        <w:pStyle w:val="Titolo2"/>
        <w:spacing w:before="120" w:line="276" w:lineRule="auto"/>
        <w:ind w:left="578" w:hanging="578"/>
        <w:rPr>
          <w:rFonts w:cs="Times New Roman"/>
          <w:szCs w:val="24"/>
        </w:rPr>
      </w:pPr>
      <w:bookmarkStart w:id="19" w:name="_Toc102556692"/>
      <w:r w:rsidRPr="00100736">
        <w:rPr>
          <w:rFonts w:cs="Times New Roman"/>
          <w:szCs w:val="24"/>
        </w:rPr>
        <w:t>Classe quinta</w:t>
      </w:r>
      <w:bookmarkEnd w:id="19"/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280"/>
        <w:gridCol w:w="6700"/>
      </w:tblGrid>
      <w:tr w:rsidR="006F3373" w:rsidRPr="006F3373" w14:paraId="3AFBD0E8" w14:textId="77777777" w:rsidTr="006F3373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161A49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n.1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BC0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principali concetti relativi ai processi produttivi e all'azienda</w:t>
            </w:r>
          </w:p>
        </w:tc>
      </w:tr>
      <w:tr w:rsidR="006F3373" w:rsidRPr="006F3373" w14:paraId="6CC0834E" w14:textId="77777777" w:rsidTr="006F3373">
        <w:trPr>
          <w:trHeight w:val="2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A2D5E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B6E39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6F3373" w:rsidRPr="006F3373" w14:paraId="5E841866" w14:textId="77777777" w:rsidTr="006F3373">
        <w:trPr>
          <w:trHeight w:val="127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841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Identificare i diversi elementi di un'azienda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disegnare l'organigramma aziendale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rappresentare un processo distinguendo input, output, attività risorse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543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Trimestre: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Conoscere gli elementi strutturali di un'azienda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Saper rappresentare con blocchi l'organizzazione del personale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aziendale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Conoscere gli elementi per una rappresentazione con flow chart</w:t>
            </w:r>
          </w:p>
        </w:tc>
      </w:tr>
      <w:tr w:rsidR="006F3373" w:rsidRPr="006F3373" w14:paraId="0A090E39" w14:textId="77777777" w:rsidTr="006F3373">
        <w:trPr>
          <w:trHeight w:val="2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1D3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D4A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3373" w:rsidRPr="006F3373" w14:paraId="0D50C062" w14:textId="77777777" w:rsidTr="006F337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73481F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n.2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592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identificare ed applicare le metodologie e tecniche per la gestione di progetti</w:t>
            </w:r>
          </w:p>
        </w:tc>
      </w:tr>
      <w:tr w:rsidR="006F3373" w:rsidRPr="006F3373" w14:paraId="509554BB" w14:textId="77777777" w:rsidTr="006F3373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F127DF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937FA9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6F3373" w:rsidRPr="006F3373" w14:paraId="471D78F0" w14:textId="77777777" w:rsidTr="006F3373">
        <w:trPr>
          <w:trHeight w:val="178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7B6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saper effettuare una valutazione economica di un progetto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effettuare la scomposizione di un progetto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determinare le figure del team di progetto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lastRenderedPageBreak/>
              <w:t xml:space="preserve">tracciare un diagramma di </w:t>
            </w:r>
            <w:proofErr w:type="spellStart"/>
            <w:r w:rsidRPr="006F3373">
              <w:rPr>
                <w:rFonts w:ascii="Calibri" w:hAnsi="Calibri" w:cs="Calibri"/>
                <w:color w:val="000000"/>
                <w:lang w:eastAsia="it-IT"/>
              </w:rPr>
              <w:t>Gantt</w:t>
            </w:r>
            <w:proofErr w:type="spellEnd"/>
            <w:r w:rsidRPr="006F3373">
              <w:rPr>
                <w:rFonts w:ascii="Calibri" w:hAnsi="Calibri" w:cs="Calibri"/>
                <w:color w:val="000000"/>
                <w:lang w:eastAsia="it-IT"/>
              </w:rPr>
              <w:t xml:space="preserve"> per il cronoprogramma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saper realizzare il PID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96C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lastRenderedPageBreak/>
              <w:t>Trimestre: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essere in grado di calcolare il payback ed il breakeven di un progetto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conoscere gli elementi del “ciclo di vita “di un progetto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conoscere le funzioni dei membri di un team di progetto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proofErr w:type="spellStart"/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 xml:space="preserve">saper utilizzare un software per realizzare il diagramma di </w:t>
            </w:r>
            <w:proofErr w:type="spellStart"/>
            <w:r w:rsidRPr="006F3373">
              <w:rPr>
                <w:rFonts w:ascii="Calibri" w:hAnsi="Calibri" w:cs="Calibri"/>
                <w:color w:val="000000"/>
                <w:lang w:eastAsia="it-IT"/>
              </w:rPr>
              <w:t>Gantt</w:t>
            </w:r>
            <w:proofErr w:type="spellEnd"/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conoscere la struttura standard per il documento iniziale di progetto.</w:t>
            </w:r>
          </w:p>
        </w:tc>
      </w:tr>
      <w:tr w:rsidR="006F3373" w:rsidRPr="006F3373" w14:paraId="33A1A760" w14:textId="77777777" w:rsidTr="006F337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B56DD2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n.3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AF0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lavorare in sicurezza</w:t>
            </w:r>
          </w:p>
        </w:tc>
      </w:tr>
      <w:tr w:rsidR="006F3373" w:rsidRPr="006F3373" w14:paraId="11C20E80" w14:textId="77777777" w:rsidTr="006F3373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9ECDB6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6B607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6F3373" w:rsidRPr="006F3373" w14:paraId="10F500AC" w14:textId="77777777" w:rsidTr="006F3373">
        <w:trPr>
          <w:trHeight w:val="10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3F6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individuare i fattori di rischio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riconoscere le figure che fanno parte del SPP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identificare competenze e responsabilità dei soggetti appartenenti al SPP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ECC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 xml:space="preserve">conoscere i contenuti del </w:t>
            </w:r>
            <w:proofErr w:type="spellStart"/>
            <w:r w:rsidRPr="006F3373">
              <w:rPr>
                <w:rFonts w:ascii="Calibri" w:hAnsi="Calibri" w:cs="Calibri"/>
                <w:color w:val="000000"/>
                <w:lang w:eastAsia="it-IT"/>
              </w:rPr>
              <w:t>D.Lgs</w:t>
            </w:r>
            <w:proofErr w:type="spellEnd"/>
            <w:r w:rsidRPr="006F3373">
              <w:rPr>
                <w:rFonts w:ascii="Calibri" w:hAnsi="Calibri" w:cs="Calibri"/>
                <w:color w:val="000000"/>
                <w:lang w:eastAsia="it-IT"/>
              </w:rPr>
              <w:t xml:space="preserve"> 81/08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conoscere gli obblighi e le responsabilità per i vari soggetti aziendali • conoscere i principali rischi legati ai luoghi di lavoro</w:t>
            </w:r>
          </w:p>
        </w:tc>
      </w:tr>
      <w:tr w:rsidR="006F3373" w:rsidRPr="006F3373" w14:paraId="62FCF07B" w14:textId="77777777" w:rsidTr="006F337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2783ED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n.4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2D6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gestire progetti secondo le procedure e gli standard della qualità</w:t>
            </w:r>
          </w:p>
        </w:tc>
      </w:tr>
      <w:tr w:rsidR="006F3373" w:rsidRPr="006F3373" w14:paraId="71CD484D" w14:textId="77777777" w:rsidTr="006F3373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A27860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Abilità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0BE9D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Conoscenze</w:t>
            </w:r>
          </w:p>
        </w:tc>
      </w:tr>
      <w:tr w:rsidR="006F3373" w:rsidRPr="006F3373" w14:paraId="10952B11" w14:textId="77777777" w:rsidTr="006F3373">
        <w:trPr>
          <w:trHeight w:val="10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5CF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6F3373">
              <w:rPr>
                <w:rFonts w:ascii="Calibri" w:hAnsi="Calibri" w:cs="Calibri"/>
                <w:color w:val="000000"/>
                <w:lang w:eastAsia="it-IT"/>
              </w:rPr>
              <w:t>applicare le norme e le metodologie relative alla certificazione di qualità di prodotto e di processo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F82" w14:textId="77777777" w:rsidR="006F3373" w:rsidRPr="006F3373" w:rsidRDefault="006F3373" w:rsidP="006F3373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Pentamestre</w:t>
            </w:r>
            <w:proofErr w:type="spellEnd"/>
            <w:r w:rsidRPr="006F33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: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 xml:space="preserve">conoscere la norma ISO 9000 ed in particolare ISO </w:t>
            </w:r>
            <w:proofErr w:type="gramStart"/>
            <w:r w:rsidRPr="006F3373">
              <w:rPr>
                <w:rFonts w:ascii="Calibri" w:hAnsi="Calibri" w:cs="Calibri"/>
                <w:color w:val="000000"/>
                <w:lang w:eastAsia="it-IT"/>
              </w:rPr>
              <w:t>9001 ,</w:t>
            </w:r>
            <w:proofErr w:type="gramEnd"/>
            <w:r w:rsidRPr="006F3373">
              <w:rPr>
                <w:rFonts w:ascii="Calibri" w:hAnsi="Calibri" w:cs="Calibri"/>
                <w:color w:val="000000"/>
                <w:lang w:eastAsia="it-IT"/>
              </w:rPr>
              <w:t xml:space="preserve"> ISO 9004</w:t>
            </w:r>
            <w:r w:rsidRPr="006F3373">
              <w:rPr>
                <w:rFonts w:ascii="Calibri" w:hAnsi="Calibri" w:cs="Calibri"/>
                <w:color w:val="000000"/>
                <w:lang w:eastAsia="it-IT"/>
              </w:rPr>
              <w:br/>
              <w:t>conoscere la struttura del manuale di qualità ed il processo di Auditing e la norma di riferimento UNI 19011</w:t>
            </w:r>
          </w:p>
        </w:tc>
      </w:tr>
    </w:tbl>
    <w:p w14:paraId="33F2A2E2" w14:textId="77777777" w:rsidR="00520136" w:rsidRPr="00520136" w:rsidRDefault="00520136" w:rsidP="00520136"/>
    <w:p w14:paraId="04F562EA" w14:textId="77777777" w:rsidR="009A1179" w:rsidRPr="00100736" w:rsidRDefault="009A1179" w:rsidP="00100736">
      <w:pPr>
        <w:spacing w:line="276" w:lineRule="auto"/>
        <w:rPr>
          <w:b/>
          <w:sz w:val="24"/>
          <w:szCs w:val="24"/>
        </w:rPr>
      </w:pPr>
    </w:p>
    <w:sectPr w:rsidR="009A1179" w:rsidRPr="00100736" w:rsidSect="00981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98" w:right="1134" w:bottom="798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8134" w14:textId="77777777" w:rsidR="0052724A" w:rsidRDefault="0052724A">
      <w:r>
        <w:separator/>
      </w:r>
    </w:p>
  </w:endnote>
  <w:endnote w:type="continuationSeparator" w:id="0">
    <w:p w14:paraId="6ABB438D" w14:textId="77777777" w:rsidR="0052724A" w:rsidRDefault="0052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CA7F" w14:textId="77777777" w:rsidR="00817FD6" w:rsidRDefault="00512EFA" w:rsidP="008E56B2">
    <w:pPr>
      <w:pStyle w:val="Pidipagina"/>
      <w:framePr w:wrap="around" w:vAnchor="text" w:hAnchor="margin" w:xAlign="right" w:y="1"/>
      <w:numPr>
        <w:ins w:id="20" w:author="temp" w:date="2010-11-04T19:10:00Z"/>
      </w:numPr>
      <w:rPr>
        <w:ins w:id="21" w:author="temp" w:date="2010-11-04T19:10:00Z"/>
        <w:rStyle w:val="Numeropagina"/>
      </w:rPr>
    </w:pPr>
    <w:ins w:id="22" w:author="temp" w:date="2010-11-04T19:10:00Z">
      <w:r>
        <w:rPr>
          <w:rStyle w:val="Numeropagina"/>
        </w:rPr>
        <w:fldChar w:fldCharType="begin"/>
      </w:r>
      <w:r w:rsidR="00817FD6">
        <w:rPr>
          <w:rStyle w:val="Numeropagina"/>
        </w:rPr>
        <w:instrText xml:space="preserve">PAGE  </w:instrText>
      </w:r>
      <w:r>
        <w:rPr>
          <w:rStyle w:val="Numeropagina"/>
        </w:rPr>
        <w:fldChar w:fldCharType="end"/>
      </w:r>
    </w:ins>
  </w:p>
  <w:p w14:paraId="12B90D6E" w14:textId="77777777" w:rsidR="00512EFA" w:rsidRDefault="00512EFA">
    <w:pPr>
      <w:pStyle w:val="Pidipagina"/>
      <w:ind w:right="360"/>
      <w:pPrChange w:id="23" w:author="temp" w:date="2010-11-04T19:10:00Z">
        <w:pPr>
          <w:pStyle w:val="Pidipagina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6943" w14:textId="624BAA5B" w:rsidR="00817FD6" w:rsidRDefault="00512EFA" w:rsidP="008E56B2">
    <w:pPr>
      <w:pStyle w:val="Pidipagina"/>
      <w:framePr w:wrap="around" w:vAnchor="text" w:hAnchor="margin" w:xAlign="right" w:y="1"/>
      <w:numPr>
        <w:ins w:id="24" w:author="temp" w:date="2010-11-04T19:10:00Z"/>
      </w:numPr>
      <w:rPr>
        <w:ins w:id="25" w:author="temp" w:date="2010-11-04T19:10:00Z"/>
        <w:rStyle w:val="Numeropagina"/>
      </w:rPr>
    </w:pPr>
    <w:ins w:id="26" w:author="temp" w:date="2010-11-04T19:10:00Z">
      <w:r>
        <w:rPr>
          <w:rStyle w:val="Numeropagina"/>
        </w:rPr>
        <w:fldChar w:fldCharType="begin"/>
      </w:r>
      <w:r w:rsidR="00817FD6">
        <w:rPr>
          <w:rStyle w:val="Numeropagina"/>
        </w:rPr>
        <w:instrText xml:space="preserve">PAGE  </w:instrText>
      </w:r>
    </w:ins>
    <w:r>
      <w:rPr>
        <w:rStyle w:val="Numeropagina"/>
      </w:rPr>
      <w:fldChar w:fldCharType="separate"/>
    </w:r>
    <w:r w:rsidR="00BE4114">
      <w:rPr>
        <w:rStyle w:val="Numeropagina"/>
        <w:noProof/>
      </w:rPr>
      <w:t>20</w:t>
    </w:r>
    <w:ins w:id="27" w:author="temp" w:date="2010-11-04T19:10:00Z">
      <w:r>
        <w:rPr>
          <w:rStyle w:val="Numeropagina"/>
        </w:rPr>
        <w:fldChar w:fldCharType="end"/>
      </w:r>
    </w:ins>
  </w:p>
  <w:p w14:paraId="50AA080E" w14:textId="77777777" w:rsidR="00817FD6" w:rsidRDefault="00817FD6" w:rsidP="0009501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E653" w14:textId="77777777" w:rsidR="00422D52" w:rsidRDefault="00422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5478" w14:textId="77777777" w:rsidR="0052724A" w:rsidRDefault="0052724A">
      <w:r>
        <w:separator/>
      </w:r>
    </w:p>
  </w:footnote>
  <w:footnote w:type="continuationSeparator" w:id="0">
    <w:p w14:paraId="2214FBA3" w14:textId="77777777" w:rsidR="0052724A" w:rsidRDefault="0052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331A" w14:textId="77777777" w:rsidR="00422D52" w:rsidRDefault="00422D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5766"/>
      <w:gridCol w:w="1888"/>
    </w:tblGrid>
    <w:tr w:rsidR="00817FD6" w:rsidRPr="004C4E0E" w14:paraId="6EA2B9D5" w14:textId="77777777" w:rsidTr="005A3311">
      <w:trPr>
        <w:cantSplit/>
        <w:trHeight w:val="281"/>
        <w:jc w:val="center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809AF3" w14:textId="77777777" w:rsidR="00817FD6" w:rsidRPr="00E5511C" w:rsidRDefault="00817FD6" w:rsidP="005A3311">
          <w:pPr>
            <w:spacing w:before="120"/>
            <w:jc w:val="center"/>
            <w:rPr>
              <w:b/>
              <w:sz w:val="40"/>
              <w:szCs w:val="40"/>
            </w:rPr>
          </w:pPr>
          <w:r w:rsidRPr="00E5511C">
            <w:rPr>
              <w:b/>
              <w:sz w:val="40"/>
              <w:szCs w:val="40"/>
            </w:rPr>
            <w:t>I.T.I.S.</w:t>
          </w:r>
        </w:p>
      </w:tc>
      <w:tc>
        <w:tcPr>
          <w:tcW w:w="5766" w:type="dxa"/>
          <w:vMerge w:val="restart"/>
          <w:tcBorders>
            <w:top w:val="single" w:sz="4" w:space="0" w:color="auto"/>
            <w:left w:val="nil"/>
          </w:tcBorders>
        </w:tcPr>
        <w:p w14:paraId="62F4DCCA" w14:textId="77777777" w:rsidR="00E904CD" w:rsidRDefault="00E904CD" w:rsidP="00E904CD">
          <w:pPr>
            <w:tabs>
              <w:tab w:val="left" w:pos="330"/>
            </w:tabs>
            <w:snapToGrid w:val="0"/>
            <w:jc w:val="center"/>
            <w:rPr>
              <w:b/>
              <w:sz w:val="16"/>
              <w:szCs w:val="16"/>
            </w:rPr>
          </w:pPr>
        </w:p>
        <w:p w14:paraId="72E171B8" w14:textId="275E2D19" w:rsidR="00817FD6" w:rsidRPr="00E904CD" w:rsidRDefault="00817FD6" w:rsidP="00E904CD">
          <w:pPr>
            <w:tabs>
              <w:tab w:val="left" w:pos="330"/>
            </w:tabs>
            <w:snapToGrid w:val="0"/>
            <w:jc w:val="center"/>
            <w:rPr>
              <w:b/>
              <w:sz w:val="36"/>
            </w:rPr>
          </w:pPr>
          <w:r w:rsidRPr="00E5511C">
            <w:rPr>
              <w:b/>
              <w:sz w:val="16"/>
              <w:szCs w:val="16"/>
            </w:rPr>
            <w:t xml:space="preserve">SCHEDA DI PROGRAMMAZIONE DIDATTICA  </w:t>
          </w:r>
          <w:r w:rsidR="00E5511C" w:rsidRPr="00E5511C">
            <w:rPr>
              <w:b/>
              <w:sz w:val="16"/>
              <w:szCs w:val="16"/>
            </w:rPr>
            <w:t>Secondo Biennio</w:t>
          </w:r>
        </w:p>
      </w:tc>
      <w:tc>
        <w:tcPr>
          <w:tcW w:w="1888" w:type="dxa"/>
          <w:tcBorders>
            <w:top w:val="single" w:sz="4" w:space="0" w:color="auto"/>
            <w:left w:val="nil"/>
            <w:bottom w:val="nil"/>
          </w:tcBorders>
        </w:tcPr>
        <w:p w14:paraId="4DD48FF0" w14:textId="051FC1EC" w:rsidR="00817FD6" w:rsidRPr="00E5511C" w:rsidRDefault="00817FD6" w:rsidP="00726ECC">
          <w:pPr>
            <w:spacing w:before="120"/>
            <w:jc w:val="center"/>
            <w:rPr>
              <w:b/>
            </w:rPr>
          </w:pPr>
          <w:r w:rsidRPr="00E5511C">
            <w:rPr>
              <w:b/>
            </w:rPr>
            <w:t>Rev.</w:t>
          </w:r>
          <w:r w:rsidR="00422D52">
            <w:rPr>
              <w:b/>
            </w:rPr>
            <w:t>3</w:t>
          </w:r>
        </w:p>
      </w:tc>
    </w:tr>
    <w:tr w:rsidR="00817FD6" w14:paraId="739272E1" w14:textId="77777777" w:rsidTr="005A3311">
      <w:trPr>
        <w:cantSplit/>
        <w:trHeight w:val="160"/>
        <w:jc w:val="center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C023CD" w14:textId="77777777" w:rsidR="00817FD6" w:rsidRPr="00E5511C" w:rsidRDefault="00817FD6" w:rsidP="0013131E">
          <w:pPr>
            <w:spacing w:before="120"/>
          </w:pPr>
        </w:p>
      </w:tc>
      <w:tc>
        <w:tcPr>
          <w:tcW w:w="5766" w:type="dxa"/>
          <w:vMerge/>
          <w:tcBorders>
            <w:left w:val="nil"/>
            <w:bottom w:val="single" w:sz="4" w:space="0" w:color="auto"/>
          </w:tcBorders>
        </w:tcPr>
        <w:p w14:paraId="2D2A6064" w14:textId="77777777" w:rsidR="00817FD6" w:rsidRPr="00E5511C" w:rsidRDefault="00817FD6" w:rsidP="0013131E">
          <w:pPr>
            <w:spacing w:before="120"/>
          </w:pPr>
        </w:p>
      </w:tc>
      <w:tc>
        <w:tcPr>
          <w:tcW w:w="1888" w:type="dxa"/>
          <w:tcBorders>
            <w:top w:val="single" w:sz="4" w:space="0" w:color="auto"/>
            <w:right w:val="single" w:sz="4" w:space="0" w:color="auto"/>
          </w:tcBorders>
        </w:tcPr>
        <w:p w14:paraId="4DC0ABFA" w14:textId="0F2FFD6D" w:rsidR="00817FD6" w:rsidRPr="00E5511C" w:rsidRDefault="00817FD6" w:rsidP="0013131E">
          <w:pPr>
            <w:spacing w:before="120"/>
            <w:jc w:val="center"/>
          </w:pPr>
          <w:r w:rsidRPr="00E5511C">
            <w:t xml:space="preserve">Pag. </w:t>
          </w:r>
          <w:r w:rsidR="00512EFA" w:rsidRPr="00E5511C">
            <w:rPr>
              <w:rStyle w:val="Numeropagina"/>
            </w:rPr>
            <w:fldChar w:fldCharType="begin"/>
          </w:r>
          <w:r w:rsidRPr="00E5511C">
            <w:rPr>
              <w:rStyle w:val="Numeropagina"/>
            </w:rPr>
            <w:instrText xml:space="preserve"> PAGE </w:instrText>
          </w:r>
          <w:r w:rsidR="00512EFA" w:rsidRPr="00E5511C">
            <w:rPr>
              <w:rStyle w:val="Numeropagina"/>
            </w:rPr>
            <w:fldChar w:fldCharType="separate"/>
          </w:r>
          <w:r w:rsidR="00BE4114">
            <w:rPr>
              <w:rStyle w:val="Numeropagina"/>
              <w:noProof/>
            </w:rPr>
            <w:t>20</w:t>
          </w:r>
          <w:r w:rsidR="00512EFA" w:rsidRPr="00E5511C">
            <w:rPr>
              <w:rStyle w:val="Numeropagina"/>
            </w:rPr>
            <w:fldChar w:fldCharType="end"/>
          </w:r>
          <w:r w:rsidRPr="00E5511C">
            <w:t>/</w:t>
          </w:r>
          <w:r w:rsidR="00512EFA" w:rsidRPr="00E5511C">
            <w:rPr>
              <w:rStyle w:val="Numeropagina"/>
            </w:rPr>
            <w:fldChar w:fldCharType="begin"/>
          </w:r>
          <w:r w:rsidRPr="00E5511C">
            <w:rPr>
              <w:rStyle w:val="Numeropagina"/>
            </w:rPr>
            <w:instrText xml:space="preserve"> NUMPAGES </w:instrText>
          </w:r>
          <w:r w:rsidR="00512EFA" w:rsidRPr="00E5511C">
            <w:rPr>
              <w:rStyle w:val="Numeropagina"/>
            </w:rPr>
            <w:fldChar w:fldCharType="separate"/>
          </w:r>
          <w:r w:rsidR="00BE4114">
            <w:rPr>
              <w:rStyle w:val="Numeropagina"/>
              <w:noProof/>
            </w:rPr>
            <w:t>20</w:t>
          </w:r>
          <w:r w:rsidR="00512EFA" w:rsidRPr="00E5511C">
            <w:rPr>
              <w:rStyle w:val="Numeropagina"/>
            </w:rPr>
            <w:fldChar w:fldCharType="end"/>
          </w:r>
        </w:p>
      </w:tc>
    </w:tr>
  </w:tbl>
  <w:p w14:paraId="544E1281" w14:textId="77777777" w:rsidR="00817FD6" w:rsidRDefault="00817F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6F79" w14:textId="77777777" w:rsidR="00422D52" w:rsidRDefault="00422D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0676BD"/>
    <w:multiLevelType w:val="multilevel"/>
    <w:tmpl w:val="162E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C3A89"/>
    <w:multiLevelType w:val="multilevel"/>
    <w:tmpl w:val="C090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726814">
    <w:abstractNumId w:val="0"/>
  </w:num>
  <w:num w:numId="2" w16cid:durableId="526869309">
    <w:abstractNumId w:val="1"/>
  </w:num>
  <w:num w:numId="3" w16cid:durableId="1841462476">
    <w:abstractNumId w:val="2"/>
  </w:num>
  <w:num w:numId="4" w16cid:durableId="287399438">
    <w:abstractNumId w:val="0"/>
  </w:num>
  <w:num w:numId="5" w16cid:durableId="719398669">
    <w:abstractNumId w:val="0"/>
  </w:num>
  <w:num w:numId="6" w16cid:durableId="1408572352">
    <w:abstractNumId w:val="0"/>
  </w:num>
  <w:num w:numId="7" w16cid:durableId="1494456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EA"/>
    <w:rsid w:val="0000058C"/>
    <w:rsid w:val="000018C1"/>
    <w:rsid w:val="00003A2B"/>
    <w:rsid w:val="00027A45"/>
    <w:rsid w:val="00034E71"/>
    <w:rsid w:val="00037D19"/>
    <w:rsid w:val="00045CA6"/>
    <w:rsid w:val="000544EB"/>
    <w:rsid w:val="0006327F"/>
    <w:rsid w:val="00071C70"/>
    <w:rsid w:val="00073E94"/>
    <w:rsid w:val="000746D3"/>
    <w:rsid w:val="00075078"/>
    <w:rsid w:val="000810C9"/>
    <w:rsid w:val="000835FF"/>
    <w:rsid w:val="0009501A"/>
    <w:rsid w:val="000A1228"/>
    <w:rsid w:val="000A16F4"/>
    <w:rsid w:val="000C0FC5"/>
    <w:rsid w:val="000E5653"/>
    <w:rsid w:val="000E6C54"/>
    <w:rsid w:val="000E72DD"/>
    <w:rsid w:val="000F1C32"/>
    <w:rsid w:val="000F450D"/>
    <w:rsid w:val="000F6709"/>
    <w:rsid w:val="00100736"/>
    <w:rsid w:val="0010154E"/>
    <w:rsid w:val="00103B7D"/>
    <w:rsid w:val="00104A93"/>
    <w:rsid w:val="00104DE9"/>
    <w:rsid w:val="00110E79"/>
    <w:rsid w:val="00123D66"/>
    <w:rsid w:val="0013131E"/>
    <w:rsid w:val="00143CC0"/>
    <w:rsid w:val="00165D96"/>
    <w:rsid w:val="001725A1"/>
    <w:rsid w:val="00172793"/>
    <w:rsid w:val="00173B95"/>
    <w:rsid w:val="00174F12"/>
    <w:rsid w:val="0017796D"/>
    <w:rsid w:val="00182500"/>
    <w:rsid w:val="0018423E"/>
    <w:rsid w:val="001A4932"/>
    <w:rsid w:val="001B13F5"/>
    <w:rsid w:val="001B4A8F"/>
    <w:rsid w:val="001B6E56"/>
    <w:rsid w:val="001C0A46"/>
    <w:rsid w:val="001C0F22"/>
    <w:rsid w:val="001D022A"/>
    <w:rsid w:val="001E276C"/>
    <w:rsid w:val="001F280E"/>
    <w:rsid w:val="001F2D71"/>
    <w:rsid w:val="001F50A4"/>
    <w:rsid w:val="001F50B8"/>
    <w:rsid w:val="00206F8B"/>
    <w:rsid w:val="00216FF9"/>
    <w:rsid w:val="002245BE"/>
    <w:rsid w:val="002451AB"/>
    <w:rsid w:val="00245925"/>
    <w:rsid w:val="00247C1D"/>
    <w:rsid w:val="0025138A"/>
    <w:rsid w:val="00261699"/>
    <w:rsid w:val="00265620"/>
    <w:rsid w:val="0028059E"/>
    <w:rsid w:val="00287D9D"/>
    <w:rsid w:val="002C0D8D"/>
    <w:rsid w:val="002C0DC6"/>
    <w:rsid w:val="002C653B"/>
    <w:rsid w:val="002D1094"/>
    <w:rsid w:val="002E25AA"/>
    <w:rsid w:val="002E4857"/>
    <w:rsid w:val="002F1B6B"/>
    <w:rsid w:val="00300B4A"/>
    <w:rsid w:val="0030332E"/>
    <w:rsid w:val="00311926"/>
    <w:rsid w:val="00315FCA"/>
    <w:rsid w:val="00327C7D"/>
    <w:rsid w:val="00333A8E"/>
    <w:rsid w:val="00343112"/>
    <w:rsid w:val="00352B5D"/>
    <w:rsid w:val="00357E49"/>
    <w:rsid w:val="00364479"/>
    <w:rsid w:val="00365854"/>
    <w:rsid w:val="003813DE"/>
    <w:rsid w:val="00381909"/>
    <w:rsid w:val="00385E48"/>
    <w:rsid w:val="00395CDC"/>
    <w:rsid w:val="00396E85"/>
    <w:rsid w:val="003C136C"/>
    <w:rsid w:val="003C2E12"/>
    <w:rsid w:val="003C7CD5"/>
    <w:rsid w:val="003D10C2"/>
    <w:rsid w:val="003D50F6"/>
    <w:rsid w:val="003E740E"/>
    <w:rsid w:val="003F03A2"/>
    <w:rsid w:val="003F33B9"/>
    <w:rsid w:val="003F6B81"/>
    <w:rsid w:val="00415102"/>
    <w:rsid w:val="00417A80"/>
    <w:rsid w:val="00421FFB"/>
    <w:rsid w:val="00422D52"/>
    <w:rsid w:val="00423ABA"/>
    <w:rsid w:val="004252D6"/>
    <w:rsid w:val="00433F30"/>
    <w:rsid w:val="00437C75"/>
    <w:rsid w:val="00446531"/>
    <w:rsid w:val="0045083C"/>
    <w:rsid w:val="00450AB2"/>
    <w:rsid w:val="004600B8"/>
    <w:rsid w:val="00476619"/>
    <w:rsid w:val="00476ECC"/>
    <w:rsid w:val="00477A92"/>
    <w:rsid w:val="00492F78"/>
    <w:rsid w:val="004A4811"/>
    <w:rsid w:val="004A6B34"/>
    <w:rsid w:val="004A7D8F"/>
    <w:rsid w:val="004B2435"/>
    <w:rsid w:val="004B48DD"/>
    <w:rsid w:val="004B7848"/>
    <w:rsid w:val="004C7F42"/>
    <w:rsid w:val="004D4877"/>
    <w:rsid w:val="004D76FD"/>
    <w:rsid w:val="004E2510"/>
    <w:rsid w:val="004E2BC2"/>
    <w:rsid w:val="004F20F3"/>
    <w:rsid w:val="004F6189"/>
    <w:rsid w:val="00505924"/>
    <w:rsid w:val="00512EFA"/>
    <w:rsid w:val="005144F7"/>
    <w:rsid w:val="00515BEA"/>
    <w:rsid w:val="0051616D"/>
    <w:rsid w:val="00520136"/>
    <w:rsid w:val="00521389"/>
    <w:rsid w:val="00525303"/>
    <w:rsid w:val="0052724A"/>
    <w:rsid w:val="005468AE"/>
    <w:rsid w:val="005511F2"/>
    <w:rsid w:val="00552B13"/>
    <w:rsid w:val="0055624D"/>
    <w:rsid w:val="0055745B"/>
    <w:rsid w:val="005742F7"/>
    <w:rsid w:val="005748FB"/>
    <w:rsid w:val="00580B65"/>
    <w:rsid w:val="00587536"/>
    <w:rsid w:val="00593A63"/>
    <w:rsid w:val="005A3311"/>
    <w:rsid w:val="005B0F0B"/>
    <w:rsid w:val="005C2CC8"/>
    <w:rsid w:val="005D21E4"/>
    <w:rsid w:val="005D4D3C"/>
    <w:rsid w:val="005D675B"/>
    <w:rsid w:val="005E2BA5"/>
    <w:rsid w:val="005F474C"/>
    <w:rsid w:val="00600285"/>
    <w:rsid w:val="00604E44"/>
    <w:rsid w:val="00604F47"/>
    <w:rsid w:val="00610D71"/>
    <w:rsid w:val="006117D4"/>
    <w:rsid w:val="00616F96"/>
    <w:rsid w:val="00630C64"/>
    <w:rsid w:val="00637E5A"/>
    <w:rsid w:val="00645039"/>
    <w:rsid w:val="00645D75"/>
    <w:rsid w:val="0067444F"/>
    <w:rsid w:val="00675D21"/>
    <w:rsid w:val="00680D04"/>
    <w:rsid w:val="00683683"/>
    <w:rsid w:val="00691F23"/>
    <w:rsid w:val="006A0345"/>
    <w:rsid w:val="006A1CAE"/>
    <w:rsid w:val="006A51CC"/>
    <w:rsid w:val="006B163F"/>
    <w:rsid w:val="006C2124"/>
    <w:rsid w:val="006C302B"/>
    <w:rsid w:val="006D0FFE"/>
    <w:rsid w:val="006D3D05"/>
    <w:rsid w:val="006F3373"/>
    <w:rsid w:val="006F4BD5"/>
    <w:rsid w:val="006F5452"/>
    <w:rsid w:val="00700A6A"/>
    <w:rsid w:val="00710FBD"/>
    <w:rsid w:val="007132ED"/>
    <w:rsid w:val="00722C66"/>
    <w:rsid w:val="00723CCC"/>
    <w:rsid w:val="00726ECC"/>
    <w:rsid w:val="00744157"/>
    <w:rsid w:val="00744877"/>
    <w:rsid w:val="00744896"/>
    <w:rsid w:val="007516F6"/>
    <w:rsid w:val="0075189D"/>
    <w:rsid w:val="0075256A"/>
    <w:rsid w:val="00753716"/>
    <w:rsid w:val="007702DC"/>
    <w:rsid w:val="00781EAE"/>
    <w:rsid w:val="007A0E3A"/>
    <w:rsid w:val="007A5EBC"/>
    <w:rsid w:val="007B0896"/>
    <w:rsid w:val="007B4198"/>
    <w:rsid w:val="007D557F"/>
    <w:rsid w:val="007D7753"/>
    <w:rsid w:val="007E2B77"/>
    <w:rsid w:val="007F24FE"/>
    <w:rsid w:val="0080157C"/>
    <w:rsid w:val="0080716A"/>
    <w:rsid w:val="00811F98"/>
    <w:rsid w:val="00814D24"/>
    <w:rsid w:val="00816532"/>
    <w:rsid w:val="00817FD6"/>
    <w:rsid w:val="008277ED"/>
    <w:rsid w:val="00834EAE"/>
    <w:rsid w:val="008538D8"/>
    <w:rsid w:val="00860069"/>
    <w:rsid w:val="0086139F"/>
    <w:rsid w:val="0086410E"/>
    <w:rsid w:val="00872006"/>
    <w:rsid w:val="00880BFB"/>
    <w:rsid w:val="0088172F"/>
    <w:rsid w:val="00885927"/>
    <w:rsid w:val="00894CFD"/>
    <w:rsid w:val="00897EC8"/>
    <w:rsid w:val="008A18A0"/>
    <w:rsid w:val="008A3C4C"/>
    <w:rsid w:val="008B249D"/>
    <w:rsid w:val="008B4ED4"/>
    <w:rsid w:val="008B6370"/>
    <w:rsid w:val="008C0F86"/>
    <w:rsid w:val="008C1905"/>
    <w:rsid w:val="008C5F83"/>
    <w:rsid w:val="008D1CC3"/>
    <w:rsid w:val="008E56B2"/>
    <w:rsid w:val="008F4A77"/>
    <w:rsid w:val="008F6BC8"/>
    <w:rsid w:val="00900CEA"/>
    <w:rsid w:val="0090120B"/>
    <w:rsid w:val="00914CC1"/>
    <w:rsid w:val="009179A1"/>
    <w:rsid w:val="00925584"/>
    <w:rsid w:val="0092628F"/>
    <w:rsid w:val="009268A3"/>
    <w:rsid w:val="00933FB3"/>
    <w:rsid w:val="00936668"/>
    <w:rsid w:val="00964F60"/>
    <w:rsid w:val="00964FEB"/>
    <w:rsid w:val="00970676"/>
    <w:rsid w:val="0097219E"/>
    <w:rsid w:val="009762EA"/>
    <w:rsid w:val="00981FCE"/>
    <w:rsid w:val="00992297"/>
    <w:rsid w:val="009925CB"/>
    <w:rsid w:val="0099351E"/>
    <w:rsid w:val="00993DEC"/>
    <w:rsid w:val="009A1179"/>
    <w:rsid w:val="009A1881"/>
    <w:rsid w:val="009A4B24"/>
    <w:rsid w:val="009A57AE"/>
    <w:rsid w:val="009B046D"/>
    <w:rsid w:val="009B45CD"/>
    <w:rsid w:val="009C3203"/>
    <w:rsid w:val="009C4192"/>
    <w:rsid w:val="009C57B1"/>
    <w:rsid w:val="009C649F"/>
    <w:rsid w:val="009F2B1C"/>
    <w:rsid w:val="00A006C4"/>
    <w:rsid w:val="00A102F2"/>
    <w:rsid w:val="00A1490D"/>
    <w:rsid w:val="00A22DDE"/>
    <w:rsid w:val="00A26EAA"/>
    <w:rsid w:val="00A279C3"/>
    <w:rsid w:val="00A37231"/>
    <w:rsid w:val="00A50619"/>
    <w:rsid w:val="00A53F12"/>
    <w:rsid w:val="00A60FE0"/>
    <w:rsid w:val="00A671EF"/>
    <w:rsid w:val="00A81FD7"/>
    <w:rsid w:val="00A91753"/>
    <w:rsid w:val="00AA19A9"/>
    <w:rsid w:val="00AA2E55"/>
    <w:rsid w:val="00AA4500"/>
    <w:rsid w:val="00AB306D"/>
    <w:rsid w:val="00AC71A2"/>
    <w:rsid w:val="00AD078F"/>
    <w:rsid w:val="00AD36DB"/>
    <w:rsid w:val="00AD441A"/>
    <w:rsid w:val="00AD46D0"/>
    <w:rsid w:val="00AE05B8"/>
    <w:rsid w:val="00AF2ADF"/>
    <w:rsid w:val="00AF3057"/>
    <w:rsid w:val="00B14100"/>
    <w:rsid w:val="00B34BBE"/>
    <w:rsid w:val="00B41CE9"/>
    <w:rsid w:val="00B42F33"/>
    <w:rsid w:val="00B46B69"/>
    <w:rsid w:val="00B5279F"/>
    <w:rsid w:val="00B54151"/>
    <w:rsid w:val="00B54A98"/>
    <w:rsid w:val="00B64880"/>
    <w:rsid w:val="00B65501"/>
    <w:rsid w:val="00B73627"/>
    <w:rsid w:val="00B744D3"/>
    <w:rsid w:val="00B921C6"/>
    <w:rsid w:val="00B94138"/>
    <w:rsid w:val="00B95985"/>
    <w:rsid w:val="00BA4446"/>
    <w:rsid w:val="00BA678F"/>
    <w:rsid w:val="00BA7524"/>
    <w:rsid w:val="00BB5545"/>
    <w:rsid w:val="00BD2A48"/>
    <w:rsid w:val="00BE0191"/>
    <w:rsid w:val="00BE0F8F"/>
    <w:rsid w:val="00BE4114"/>
    <w:rsid w:val="00C11BE9"/>
    <w:rsid w:val="00C16AFF"/>
    <w:rsid w:val="00C23335"/>
    <w:rsid w:val="00C269DC"/>
    <w:rsid w:val="00C34829"/>
    <w:rsid w:val="00C406C2"/>
    <w:rsid w:val="00C461E8"/>
    <w:rsid w:val="00C54A04"/>
    <w:rsid w:val="00C576FC"/>
    <w:rsid w:val="00C677D0"/>
    <w:rsid w:val="00C70252"/>
    <w:rsid w:val="00C7301B"/>
    <w:rsid w:val="00C73726"/>
    <w:rsid w:val="00C8266A"/>
    <w:rsid w:val="00C94127"/>
    <w:rsid w:val="00C94EBA"/>
    <w:rsid w:val="00CB6EA9"/>
    <w:rsid w:val="00CD1687"/>
    <w:rsid w:val="00CD396B"/>
    <w:rsid w:val="00CF04EB"/>
    <w:rsid w:val="00CF45DB"/>
    <w:rsid w:val="00CF629F"/>
    <w:rsid w:val="00D0060A"/>
    <w:rsid w:val="00D02E74"/>
    <w:rsid w:val="00D10AB9"/>
    <w:rsid w:val="00D13327"/>
    <w:rsid w:val="00D2302E"/>
    <w:rsid w:val="00D23D14"/>
    <w:rsid w:val="00D3097C"/>
    <w:rsid w:val="00D32958"/>
    <w:rsid w:val="00D34BBC"/>
    <w:rsid w:val="00D36093"/>
    <w:rsid w:val="00D45E9D"/>
    <w:rsid w:val="00D61AAE"/>
    <w:rsid w:val="00D658F0"/>
    <w:rsid w:val="00D740CF"/>
    <w:rsid w:val="00D76E46"/>
    <w:rsid w:val="00D80F80"/>
    <w:rsid w:val="00D866A5"/>
    <w:rsid w:val="00D86CAA"/>
    <w:rsid w:val="00D9251D"/>
    <w:rsid w:val="00DA108C"/>
    <w:rsid w:val="00DA3D4F"/>
    <w:rsid w:val="00DA6BC9"/>
    <w:rsid w:val="00DB1C1F"/>
    <w:rsid w:val="00DE0C30"/>
    <w:rsid w:val="00DE13E9"/>
    <w:rsid w:val="00DE2F6A"/>
    <w:rsid w:val="00DE4C0D"/>
    <w:rsid w:val="00DE6A2C"/>
    <w:rsid w:val="00DE7B32"/>
    <w:rsid w:val="00DF2233"/>
    <w:rsid w:val="00DF6D8D"/>
    <w:rsid w:val="00E00CD9"/>
    <w:rsid w:val="00E06D12"/>
    <w:rsid w:val="00E312E4"/>
    <w:rsid w:val="00E37C5A"/>
    <w:rsid w:val="00E44E61"/>
    <w:rsid w:val="00E45204"/>
    <w:rsid w:val="00E479B2"/>
    <w:rsid w:val="00E5200D"/>
    <w:rsid w:val="00E53B98"/>
    <w:rsid w:val="00E5511C"/>
    <w:rsid w:val="00E67833"/>
    <w:rsid w:val="00E74512"/>
    <w:rsid w:val="00E84C0E"/>
    <w:rsid w:val="00E904CD"/>
    <w:rsid w:val="00EA0FEB"/>
    <w:rsid w:val="00EA6573"/>
    <w:rsid w:val="00ED6764"/>
    <w:rsid w:val="00EE1F74"/>
    <w:rsid w:val="00EE2141"/>
    <w:rsid w:val="00EE5A8C"/>
    <w:rsid w:val="00EE5FEB"/>
    <w:rsid w:val="00F22F90"/>
    <w:rsid w:val="00F231ED"/>
    <w:rsid w:val="00F239BF"/>
    <w:rsid w:val="00F256B7"/>
    <w:rsid w:val="00F309F6"/>
    <w:rsid w:val="00F32672"/>
    <w:rsid w:val="00F3650C"/>
    <w:rsid w:val="00F479BA"/>
    <w:rsid w:val="00F50257"/>
    <w:rsid w:val="00F57611"/>
    <w:rsid w:val="00F57BD0"/>
    <w:rsid w:val="00F64680"/>
    <w:rsid w:val="00F65D54"/>
    <w:rsid w:val="00F73540"/>
    <w:rsid w:val="00F740EA"/>
    <w:rsid w:val="00F80D81"/>
    <w:rsid w:val="00F84567"/>
    <w:rsid w:val="00F860DE"/>
    <w:rsid w:val="00F90B7A"/>
    <w:rsid w:val="00F94C39"/>
    <w:rsid w:val="00F967FF"/>
    <w:rsid w:val="00FB0784"/>
    <w:rsid w:val="00FB0A66"/>
    <w:rsid w:val="00FC297C"/>
    <w:rsid w:val="00FC7D2E"/>
    <w:rsid w:val="00FD00EC"/>
    <w:rsid w:val="00FD02AB"/>
    <w:rsid w:val="00FD0500"/>
    <w:rsid w:val="00FD3973"/>
    <w:rsid w:val="00FD5CF9"/>
    <w:rsid w:val="00FE0793"/>
    <w:rsid w:val="00FE1AF7"/>
    <w:rsid w:val="00FE4680"/>
    <w:rsid w:val="00FE489B"/>
    <w:rsid w:val="00FE741C"/>
    <w:rsid w:val="00FE750A"/>
    <w:rsid w:val="00FF131C"/>
    <w:rsid w:val="00FF35C4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0E2AB0CC"/>
  <w15:docId w15:val="{E50A261A-125A-41C6-989F-EDCB0FB3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FC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981FCE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F1C32"/>
    <w:pPr>
      <w:keepNext/>
      <w:numPr>
        <w:ilvl w:val="1"/>
        <w:numId w:val="1"/>
      </w:numPr>
      <w:spacing w:after="120"/>
      <w:outlineLvl w:val="1"/>
    </w:pPr>
    <w:rPr>
      <w:rFonts w:cs="Arial"/>
      <w:b/>
      <w:bCs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451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qFormat/>
    <w:rsid w:val="00981F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451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451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51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451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451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81FCE"/>
    <w:rPr>
      <w:i w:val="0"/>
    </w:rPr>
  </w:style>
  <w:style w:type="character" w:customStyle="1" w:styleId="WW8Num2z0">
    <w:name w:val="WW8Num2z0"/>
    <w:rsid w:val="00981FCE"/>
    <w:rPr>
      <w:rFonts w:ascii="Comic Sans MS" w:eastAsia="Times New Roman" w:hAnsi="Comic Sans MS" w:cs="Times New Roman"/>
    </w:rPr>
  </w:style>
  <w:style w:type="character" w:customStyle="1" w:styleId="WW8Num2z1">
    <w:name w:val="WW8Num2z1"/>
    <w:rsid w:val="00981FCE"/>
    <w:rPr>
      <w:rFonts w:ascii="Courier New" w:hAnsi="Courier New" w:cs="Palatino Linotype"/>
    </w:rPr>
  </w:style>
  <w:style w:type="character" w:customStyle="1" w:styleId="WW8Num2z2">
    <w:name w:val="WW8Num2z2"/>
    <w:rsid w:val="00981FCE"/>
    <w:rPr>
      <w:rFonts w:ascii="Wingdings" w:hAnsi="Wingdings"/>
    </w:rPr>
  </w:style>
  <w:style w:type="character" w:customStyle="1" w:styleId="WW8Num2z3">
    <w:name w:val="WW8Num2z3"/>
    <w:rsid w:val="00981FCE"/>
    <w:rPr>
      <w:rFonts w:ascii="Symbol" w:hAnsi="Symbol"/>
    </w:rPr>
  </w:style>
  <w:style w:type="character" w:customStyle="1" w:styleId="WW8Num6z0">
    <w:name w:val="WW8Num6z0"/>
    <w:rsid w:val="00981FCE"/>
    <w:rPr>
      <w:i w:val="0"/>
      <w:sz w:val="28"/>
    </w:rPr>
  </w:style>
  <w:style w:type="character" w:customStyle="1" w:styleId="WW8Num7z0">
    <w:name w:val="WW8Num7z0"/>
    <w:rsid w:val="00981FCE"/>
    <w:rPr>
      <w:rFonts w:ascii="Comic Sans MS" w:eastAsia="Times New Roman" w:hAnsi="Comic Sans MS" w:cs="Times New Roman"/>
    </w:rPr>
  </w:style>
  <w:style w:type="character" w:customStyle="1" w:styleId="WW8Num7z1">
    <w:name w:val="WW8Num7z1"/>
    <w:rsid w:val="00981FCE"/>
    <w:rPr>
      <w:rFonts w:ascii="Courier New" w:hAnsi="Courier New" w:cs="Palatino Linotype"/>
    </w:rPr>
  </w:style>
  <w:style w:type="character" w:customStyle="1" w:styleId="WW8Num7z2">
    <w:name w:val="WW8Num7z2"/>
    <w:rsid w:val="00981FCE"/>
    <w:rPr>
      <w:rFonts w:ascii="Wingdings" w:hAnsi="Wingdings"/>
    </w:rPr>
  </w:style>
  <w:style w:type="character" w:customStyle="1" w:styleId="WW8Num7z3">
    <w:name w:val="WW8Num7z3"/>
    <w:rsid w:val="00981FCE"/>
    <w:rPr>
      <w:rFonts w:ascii="Symbol" w:hAnsi="Symbol"/>
    </w:rPr>
  </w:style>
  <w:style w:type="character" w:customStyle="1" w:styleId="WW8Num8z0">
    <w:name w:val="WW8Num8z0"/>
    <w:rsid w:val="00981FCE"/>
    <w:rPr>
      <w:i w:val="0"/>
    </w:rPr>
  </w:style>
  <w:style w:type="character" w:customStyle="1" w:styleId="WW8Num8z1">
    <w:name w:val="WW8Num8z1"/>
    <w:rsid w:val="00981FCE"/>
    <w:rPr>
      <w:b/>
      <w:i w:val="0"/>
      <w:sz w:val="22"/>
    </w:rPr>
  </w:style>
  <w:style w:type="character" w:customStyle="1" w:styleId="WW8Num9z0">
    <w:name w:val="WW8Num9z0"/>
    <w:rsid w:val="00981FCE"/>
    <w:rPr>
      <w:i w:val="0"/>
    </w:rPr>
  </w:style>
  <w:style w:type="character" w:customStyle="1" w:styleId="WW8Num11z0">
    <w:name w:val="WW8Num11z0"/>
    <w:rsid w:val="00981FCE"/>
    <w:rPr>
      <w:rFonts w:ascii="Wingdings" w:hAnsi="Wingdings"/>
    </w:rPr>
  </w:style>
  <w:style w:type="character" w:customStyle="1" w:styleId="WW8Num11z1">
    <w:name w:val="WW8Num11z1"/>
    <w:rsid w:val="00981FCE"/>
    <w:rPr>
      <w:rFonts w:ascii="Courier New" w:hAnsi="Courier New" w:cs="Palatino Linotype"/>
    </w:rPr>
  </w:style>
  <w:style w:type="character" w:customStyle="1" w:styleId="WW8Num11z3">
    <w:name w:val="WW8Num11z3"/>
    <w:rsid w:val="00981FCE"/>
    <w:rPr>
      <w:rFonts w:ascii="Symbol" w:hAnsi="Symbol"/>
    </w:rPr>
  </w:style>
  <w:style w:type="character" w:customStyle="1" w:styleId="WW8Num12z0">
    <w:name w:val="WW8Num12z0"/>
    <w:rsid w:val="00981FCE"/>
    <w:rPr>
      <w:rFonts w:ascii="Symbol" w:hAnsi="Symbol"/>
    </w:rPr>
  </w:style>
  <w:style w:type="character" w:customStyle="1" w:styleId="WW8Num12z1">
    <w:name w:val="WW8Num12z1"/>
    <w:rsid w:val="00981FCE"/>
    <w:rPr>
      <w:rFonts w:ascii="Courier New" w:hAnsi="Courier New" w:cs="Palatino Linotype"/>
    </w:rPr>
  </w:style>
  <w:style w:type="character" w:customStyle="1" w:styleId="WW8Num12z2">
    <w:name w:val="WW8Num12z2"/>
    <w:rsid w:val="00981FCE"/>
    <w:rPr>
      <w:rFonts w:ascii="Wingdings" w:hAnsi="Wingdings"/>
    </w:rPr>
  </w:style>
  <w:style w:type="character" w:styleId="Collegamentoipertestuale">
    <w:name w:val="Hyperlink"/>
    <w:basedOn w:val="Carpredefinitoparagrafo"/>
    <w:uiPriority w:val="99"/>
    <w:rsid w:val="00981FCE"/>
    <w:rPr>
      <w:color w:val="0000FF"/>
      <w:u w:val="single"/>
    </w:rPr>
  </w:style>
  <w:style w:type="character" w:styleId="Numeropagina">
    <w:name w:val="page number"/>
    <w:basedOn w:val="Carpredefinitoparagrafo"/>
    <w:rsid w:val="00981FCE"/>
  </w:style>
  <w:style w:type="character" w:customStyle="1" w:styleId="Rimandocommento1">
    <w:name w:val="Rimando commento1"/>
    <w:basedOn w:val="Carpredefinitoparagrafo"/>
    <w:rsid w:val="00981FCE"/>
    <w:rPr>
      <w:sz w:val="16"/>
      <w:szCs w:val="16"/>
    </w:rPr>
  </w:style>
  <w:style w:type="character" w:customStyle="1" w:styleId="Caratterenotadichiusura">
    <w:name w:val="Carattere nota di chiusura"/>
    <w:basedOn w:val="Carpredefinitoparagrafo"/>
    <w:rsid w:val="00981FCE"/>
    <w:rPr>
      <w:vertAlign w:val="superscript"/>
    </w:rPr>
  </w:style>
  <w:style w:type="character" w:customStyle="1" w:styleId="Caratteredellanota">
    <w:name w:val="Carattere della nota"/>
    <w:basedOn w:val="Carpredefinitoparagrafo"/>
    <w:rsid w:val="00981FCE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981F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981FCE"/>
    <w:rPr>
      <w:bCs/>
      <w:sz w:val="24"/>
    </w:rPr>
  </w:style>
  <w:style w:type="paragraph" w:styleId="Elenco">
    <w:name w:val="List"/>
    <w:basedOn w:val="Corpotesto"/>
    <w:rsid w:val="00981FCE"/>
    <w:rPr>
      <w:rFonts w:cs="Tahoma"/>
    </w:rPr>
  </w:style>
  <w:style w:type="paragraph" w:customStyle="1" w:styleId="Didascalia1">
    <w:name w:val="Didascalia1"/>
    <w:basedOn w:val="Normale"/>
    <w:rsid w:val="00981F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81FCE"/>
    <w:pPr>
      <w:suppressLineNumbers/>
    </w:pPr>
    <w:rPr>
      <w:rFonts w:cs="Tahoma"/>
    </w:rPr>
  </w:style>
  <w:style w:type="paragraph" w:styleId="Pidipagina">
    <w:name w:val="footer"/>
    <w:basedOn w:val="Normale"/>
    <w:rsid w:val="00981FC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981FCE"/>
    <w:rPr>
      <w:rFonts w:ascii="Courier New" w:eastAsia="MS Mincho" w:hAnsi="Courier New"/>
    </w:rPr>
  </w:style>
  <w:style w:type="paragraph" w:styleId="Intestazione">
    <w:name w:val="header"/>
    <w:basedOn w:val="Normale"/>
    <w:rsid w:val="00981FC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981FCE"/>
    <w:pPr>
      <w:spacing w:after="120" w:line="480" w:lineRule="auto"/>
    </w:pPr>
  </w:style>
  <w:style w:type="paragraph" w:customStyle="1" w:styleId="Normale1">
    <w:name w:val="Normale1"/>
    <w:rsid w:val="00981FCE"/>
    <w:pPr>
      <w:widowControl w:val="0"/>
      <w:suppressAutoHyphens/>
    </w:pPr>
    <w:rPr>
      <w:rFonts w:eastAsia="MS Mincho"/>
      <w:sz w:val="24"/>
      <w:lang w:eastAsia="ar-SA"/>
    </w:rPr>
  </w:style>
  <w:style w:type="paragraph" w:styleId="Testonotadichiusura">
    <w:name w:val="endnote text"/>
    <w:basedOn w:val="Normale"/>
    <w:rsid w:val="00981FCE"/>
  </w:style>
  <w:style w:type="paragraph" w:styleId="Testonotaapidipagina">
    <w:name w:val="footnote text"/>
    <w:basedOn w:val="Normale"/>
    <w:rsid w:val="00981FCE"/>
  </w:style>
  <w:style w:type="paragraph" w:customStyle="1" w:styleId="Contenutotabella">
    <w:name w:val="Contenuto tabella"/>
    <w:basedOn w:val="Normale"/>
    <w:rsid w:val="00981FCE"/>
    <w:pPr>
      <w:suppressLineNumbers/>
    </w:pPr>
  </w:style>
  <w:style w:type="paragraph" w:customStyle="1" w:styleId="Intestazionetabella">
    <w:name w:val="Intestazione tabella"/>
    <w:basedOn w:val="Contenutotabella"/>
    <w:rsid w:val="00981FCE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981FCE"/>
  </w:style>
  <w:style w:type="paragraph" w:styleId="Testofumetto">
    <w:name w:val="Balloon Text"/>
    <w:basedOn w:val="Normale"/>
    <w:semiHidden/>
    <w:rsid w:val="0036585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CD1687"/>
    <w:rPr>
      <w:sz w:val="16"/>
      <w:szCs w:val="16"/>
    </w:rPr>
  </w:style>
  <w:style w:type="paragraph" w:styleId="Testocommento">
    <w:name w:val="annotation text"/>
    <w:basedOn w:val="Normale"/>
    <w:semiHidden/>
    <w:rsid w:val="00CD1687"/>
  </w:style>
  <w:style w:type="paragraph" w:styleId="Soggettocommento">
    <w:name w:val="annotation subject"/>
    <w:basedOn w:val="Testocommento"/>
    <w:next w:val="Testocommento"/>
    <w:semiHidden/>
    <w:rsid w:val="00CD1687"/>
    <w:rPr>
      <w:b/>
      <w:bCs/>
    </w:rPr>
  </w:style>
  <w:style w:type="table" w:styleId="Grigliatabella">
    <w:name w:val="Table Grid"/>
    <w:basedOn w:val="Tabellanormale"/>
    <w:rsid w:val="009925C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897EC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customStyle="1" w:styleId="Default">
    <w:name w:val="Default"/>
    <w:rsid w:val="00E551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t45">
    <w:name w:val="ft45"/>
    <w:rsid w:val="00E5511C"/>
    <w:rPr>
      <w:rFonts w:cs="Times New Roman"/>
    </w:rPr>
  </w:style>
  <w:style w:type="character" w:customStyle="1" w:styleId="ft117">
    <w:name w:val="ft117"/>
    <w:rsid w:val="00E5511C"/>
    <w:rPr>
      <w:rFonts w:cs="Times New Roman"/>
    </w:rPr>
  </w:style>
  <w:style w:type="paragraph" w:customStyle="1" w:styleId="p1474ft9">
    <w:name w:val="p1474 ft9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character" w:styleId="Enfasigrassetto">
    <w:name w:val="Strong"/>
    <w:uiPriority w:val="22"/>
    <w:qFormat/>
    <w:rsid w:val="00E5511C"/>
    <w:rPr>
      <w:rFonts w:cs="Times New Roman"/>
      <w:b/>
      <w:bCs/>
    </w:rPr>
  </w:style>
  <w:style w:type="paragraph" w:customStyle="1" w:styleId="p32ft10">
    <w:name w:val="p32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778ft10">
    <w:name w:val="p778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68ft10">
    <w:name w:val="p68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145ft10">
    <w:name w:val="p145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1476ft10">
    <w:name w:val="p1476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1312ft10">
    <w:name w:val="p1312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1477ft10">
    <w:name w:val="p1477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76ft10">
    <w:name w:val="p76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149ft10">
    <w:name w:val="p149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99ft10">
    <w:name w:val="p99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330ft10">
    <w:name w:val="p330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400ft10">
    <w:name w:val="p400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1478ft10">
    <w:name w:val="p1478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1348ft10">
    <w:name w:val="p1348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817ft10">
    <w:name w:val="p817 ft10"/>
    <w:basedOn w:val="Normale"/>
    <w:rsid w:val="00E5511C"/>
    <w:pPr>
      <w:suppressAutoHyphens w:val="0"/>
      <w:spacing w:before="120" w:after="120"/>
    </w:pPr>
    <w:rPr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FC297C"/>
    <w:pPr>
      <w:ind w:left="720"/>
    </w:pPr>
    <w:rPr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AB306D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B306D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74512"/>
    <w:pPr>
      <w:tabs>
        <w:tab w:val="left" w:pos="440"/>
        <w:tab w:val="right" w:leader="dot" w:pos="9627"/>
      </w:tabs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B306D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it-IT"/>
    </w:rPr>
  </w:style>
  <w:style w:type="character" w:styleId="Titolodellibro">
    <w:name w:val="Book Title"/>
    <w:basedOn w:val="Carpredefinitoparagrafo"/>
    <w:uiPriority w:val="33"/>
    <w:qFormat/>
    <w:rsid w:val="00AB306D"/>
    <w:rPr>
      <w:b/>
      <w:bCs/>
      <w:i/>
      <w:iCs/>
      <w:spacing w:val="5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45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4512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4512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512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45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45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10073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orpotesto1">
    <w:name w:val="corpo_testo1"/>
    <w:basedOn w:val="Normale"/>
    <w:rsid w:val="0010073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D4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593C9-9779-43C7-B9D0-42B5F0C2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24</Pages>
  <Words>7890</Words>
  <Characters>44977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PROGRAMMAZIONE DELLE ATTIVITÀ EDUCATIVE E DIDATTICHE</vt:lpstr>
    </vt:vector>
  </TitlesOfParts>
  <Company>RAI Radiotelevisione Italiana</Company>
  <LinksUpToDate>false</LinksUpToDate>
  <CharactersWithSpaces>52762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PROGRAMMAZIONE DELLE ATTIVITÀ EDUCATIVE E DIDATTICHE</dc:title>
  <dc:creator>Anna Brancaccio</dc:creator>
  <cp:lastModifiedBy>fabtim</cp:lastModifiedBy>
  <cp:revision>52</cp:revision>
  <cp:lastPrinted>2013-06-22T23:41:00Z</cp:lastPrinted>
  <dcterms:created xsi:type="dcterms:W3CDTF">2022-04-19T21:02:00Z</dcterms:created>
  <dcterms:modified xsi:type="dcterms:W3CDTF">2022-05-04T09:38:00Z</dcterms:modified>
</cp:coreProperties>
</file>